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A2B0" w14:textId="49CDD0B2" w:rsidR="00071424" w:rsidRDefault="007337C7" w:rsidP="007337C7">
      <w:pPr>
        <w:pStyle w:val="Heading1"/>
      </w:pPr>
      <w:r>
        <w:t xml:space="preserve">Supplemental Insights </w:t>
      </w:r>
      <w:r w:rsidR="004D358B">
        <w:t>into</w:t>
      </w:r>
      <w:r>
        <w:t xml:space="preserve"> the Parable of the Ten Virgins</w:t>
      </w:r>
    </w:p>
    <w:p w14:paraId="6BA0B1C2" w14:textId="7AAC2234" w:rsidR="007337C7" w:rsidRDefault="007337C7">
      <w:r>
        <w:t>Matthew 25</w:t>
      </w:r>
    </w:p>
    <w:p w14:paraId="3F1863F2" w14:textId="77777777" w:rsidR="007337C7" w:rsidRDefault="007337C7" w:rsidP="007337C7">
      <w:pPr>
        <w:rPr>
          <w:rFonts w:ascii="Calibri" w:eastAsia="Calibri" w:hAnsi="Calibri" w:cs="Times New Roman"/>
        </w:rPr>
      </w:pPr>
      <w:r>
        <w:rPr>
          <w:rFonts w:ascii="Calibri" w:eastAsia="Calibri" w:hAnsi="Calibri" w:cs="Times New Roman"/>
        </w:rPr>
        <w:t>This lesson was taught again at the Maxwell FPC.  The following are additional insights and new thoughts around this parable.</w:t>
      </w:r>
    </w:p>
    <w:p w14:paraId="25BF1E59" w14:textId="77777777" w:rsidR="007337C7" w:rsidRDefault="007337C7" w:rsidP="007337C7">
      <w:pPr>
        <w:rPr>
          <w:rFonts w:ascii="Calibri" w:eastAsia="Calibri" w:hAnsi="Calibri" w:cs="Times New Roman"/>
        </w:rPr>
      </w:pPr>
      <w:r>
        <w:rPr>
          <w:rFonts w:ascii="Calibri" w:eastAsia="Calibri" w:hAnsi="Calibri" w:cs="Times New Roman"/>
        </w:rPr>
        <w:t>First and foremost, we leveraged the seven-step process that God outlines through the feasts into this lesson more purposely.  This was critical in helping the students apply a process-approach to enhance understanding and personal application.</w:t>
      </w:r>
    </w:p>
    <w:p w14:paraId="2FFBF13C" w14:textId="77777777" w:rsidR="007337C7" w:rsidRDefault="007337C7" w:rsidP="007337C7">
      <w:pPr>
        <w:rPr>
          <w:rFonts w:ascii="Calibri" w:eastAsia="Calibri" w:hAnsi="Calibri" w:cs="Times New Roman"/>
        </w:rPr>
      </w:pPr>
      <w:r>
        <w:rPr>
          <w:rFonts w:ascii="Calibri" w:eastAsia="Calibri" w:hAnsi="Calibri" w:cs="Times New Roman"/>
        </w:rPr>
        <w:t>New insights were discussed pertaining to why the wise virgins would not supply some of their oil with the unwise virgins.  One reference in my Bible stated that personal faith, repentance, baptism, personal holiness, etc., cannot be borrowed.</w:t>
      </w:r>
    </w:p>
    <w:p w14:paraId="6F624769" w14:textId="77777777" w:rsidR="007337C7" w:rsidRDefault="007337C7" w:rsidP="007337C7">
      <w:pPr>
        <w:rPr>
          <w:rFonts w:ascii="Calibri" w:eastAsia="Calibri" w:hAnsi="Calibri" w:cs="Times New Roman"/>
        </w:rPr>
      </w:pPr>
      <w:r w:rsidRPr="00716F2F">
        <w:rPr>
          <w:rFonts w:ascii="Calibri" w:eastAsia="Calibri" w:hAnsi="Calibri" w:cs="Times New Roman"/>
          <w:b/>
          <w:bCs/>
        </w:rPr>
        <w:t xml:space="preserve"> </w:t>
      </w:r>
      <w:r w:rsidRPr="00716F2F">
        <w:rPr>
          <w:rFonts w:ascii="Calibri" w:eastAsia="Calibri" w:hAnsi="Calibri" w:cs="Times New Roman"/>
          <w:b/>
          <w:bCs/>
          <w:vertAlign w:val="superscript"/>
        </w:rPr>
        <w:t>8 </w:t>
      </w:r>
      <w:r w:rsidRPr="00716F2F">
        <w:rPr>
          <w:rFonts w:ascii="Calibri" w:eastAsia="Calibri" w:hAnsi="Calibri" w:cs="Times New Roman"/>
          <w:b/>
          <w:bCs/>
        </w:rPr>
        <w:t xml:space="preserve">And the foolish said unto the wise, </w:t>
      </w:r>
      <w:proofErr w:type="gramStart"/>
      <w:r w:rsidRPr="00716F2F">
        <w:rPr>
          <w:rFonts w:ascii="Calibri" w:eastAsia="Calibri" w:hAnsi="Calibri" w:cs="Times New Roman"/>
          <w:b/>
          <w:bCs/>
        </w:rPr>
        <w:t>Give</w:t>
      </w:r>
      <w:proofErr w:type="gramEnd"/>
      <w:r w:rsidRPr="00716F2F">
        <w:rPr>
          <w:rFonts w:ascii="Calibri" w:eastAsia="Calibri" w:hAnsi="Calibri" w:cs="Times New Roman"/>
          <w:b/>
          <w:bCs/>
        </w:rPr>
        <w:t xml:space="preserve"> us of your oil; for our lamps are gone out.  </w:t>
      </w:r>
      <w:r w:rsidRPr="00716F2F">
        <w:rPr>
          <w:rFonts w:ascii="Calibri" w:eastAsia="Calibri" w:hAnsi="Calibri" w:cs="Times New Roman"/>
          <w:b/>
          <w:bCs/>
          <w:vertAlign w:val="superscript"/>
        </w:rPr>
        <w:t>9 </w:t>
      </w:r>
      <w:r w:rsidRPr="00716F2F">
        <w:rPr>
          <w:rFonts w:ascii="Calibri" w:eastAsia="Calibri" w:hAnsi="Calibri" w:cs="Times New Roman"/>
          <w:b/>
          <w:bCs/>
        </w:rPr>
        <w:t xml:space="preserve">But the wise answered, saying, </w:t>
      </w:r>
      <w:proofErr w:type="gramStart"/>
      <w:r w:rsidRPr="00716F2F">
        <w:rPr>
          <w:rFonts w:ascii="Calibri" w:eastAsia="Calibri" w:hAnsi="Calibri" w:cs="Times New Roman"/>
          <w:b/>
          <w:bCs/>
        </w:rPr>
        <w:t>Not</w:t>
      </w:r>
      <w:proofErr w:type="gramEnd"/>
      <w:r w:rsidRPr="00716F2F">
        <w:rPr>
          <w:rFonts w:ascii="Calibri" w:eastAsia="Calibri" w:hAnsi="Calibri" w:cs="Times New Roman"/>
          <w:b/>
          <w:bCs/>
        </w:rPr>
        <w:t xml:space="preserve"> so; </w:t>
      </w:r>
      <w:proofErr w:type="spellStart"/>
      <w:r w:rsidRPr="00716F2F">
        <w:rPr>
          <w:rFonts w:ascii="Calibri" w:eastAsia="Calibri" w:hAnsi="Calibri" w:cs="Times New Roman"/>
          <w:b/>
          <w:bCs/>
        </w:rPr>
        <w:t>lest</w:t>
      </w:r>
      <w:proofErr w:type="spellEnd"/>
      <w:r w:rsidRPr="00716F2F">
        <w:rPr>
          <w:rFonts w:ascii="Calibri" w:eastAsia="Calibri" w:hAnsi="Calibri" w:cs="Times New Roman"/>
          <w:b/>
          <w:bCs/>
        </w:rPr>
        <w:t xml:space="preserve"> there be not enough for us and you: but go ye rather to them that sell, and buy for yourselves.</w:t>
      </w:r>
    </w:p>
    <w:p w14:paraId="285A8553" w14:textId="77777777" w:rsidR="007337C7" w:rsidRDefault="007337C7" w:rsidP="007337C7">
      <w:pPr>
        <w:rPr>
          <w:rFonts w:ascii="Calibri" w:eastAsia="Calibri" w:hAnsi="Calibri" w:cs="Times New Roman"/>
        </w:rPr>
      </w:pPr>
      <w:r>
        <w:rPr>
          <w:rFonts w:ascii="Calibri" w:eastAsia="Calibri" w:hAnsi="Calibri" w:cs="Times New Roman"/>
        </w:rPr>
        <w:t xml:space="preserve">If we apply the seven-step process to this scripture passage, we can role play.  If the wise virgins are in the story today </w:t>
      </w:r>
      <w:r w:rsidRPr="00692DB2">
        <w:rPr>
          <w:rFonts w:ascii="Calibri" w:eastAsia="Calibri" w:hAnsi="Calibri" w:cs="Times New Roman"/>
        </w:rPr>
        <w:t xml:space="preserve">they would be telling those who lack oil or in this case the Holy </w:t>
      </w:r>
      <w:proofErr w:type="gramStart"/>
      <w:r w:rsidRPr="00692DB2">
        <w:rPr>
          <w:rFonts w:ascii="Calibri" w:eastAsia="Calibri" w:hAnsi="Calibri" w:cs="Times New Roman"/>
        </w:rPr>
        <w:t>Spirit,</w:t>
      </w:r>
      <w:proofErr w:type="gramEnd"/>
      <w:r w:rsidRPr="00692DB2">
        <w:rPr>
          <w:rFonts w:ascii="Calibri" w:eastAsia="Calibri" w:hAnsi="Calibri" w:cs="Times New Roman"/>
        </w:rPr>
        <w:t xml:space="preserve"> where to go to be filled.</w:t>
      </w:r>
      <w:r>
        <w:rPr>
          <w:rFonts w:ascii="Calibri" w:eastAsia="Calibri" w:hAnsi="Calibri" w:cs="Times New Roman"/>
        </w:rPr>
        <w:t xml:space="preserve">  In turn, the unwise virgins would indeed have to follow the first several steps of God’s process which entails:</w:t>
      </w:r>
    </w:p>
    <w:p w14:paraId="33B9967F" w14:textId="77777777" w:rsidR="007337C7" w:rsidRDefault="007337C7" w:rsidP="007337C7">
      <w:pPr>
        <w:pStyle w:val="ListParagraph"/>
        <w:numPr>
          <w:ilvl w:val="0"/>
          <w:numId w:val="1"/>
        </w:numPr>
        <w:rPr>
          <w:rFonts w:ascii="Calibri" w:eastAsia="Calibri" w:hAnsi="Calibri" w:cs="Times New Roman"/>
        </w:rPr>
      </w:pPr>
      <w:r>
        <w:rPr>
          <w:rFonts w:ascii="Calibri" w:eastAsia="Calibri" w:hAnsi="Calibri" w:cs="Times New Roman"/>
        </w:rPr>
        <w:t>Recognizing they have a need – picking up the cross and turning to God.</w:t>
      </w:r>
    </w:p>
    <w:p w14:paraId="71CF5BB4" w14:textId="77777777" w:rsidR="007337C7" w:rsidRDefault="007337C7" w:rsidP="007337C7">
      <w:pPr>
        <w:pStyle w:val="ListParagraph"/>
        <w:numPr>
          <w:ilvl w:val="0"/>
          <w:numId w:val="1"/>
        </w:numPr>
        <w:rPr>
          <w:rFonts w:ascii="Calibri" w:eastAsia="Calibri" w:hAnsi="Calibri" w:cs="Times New Roman"/>
        </w:rPr>
      </w:pPr>
      <w:r>
        <w:rPr>
          <w:rFonts w:ascii="Calibri" w:eastAsia="Calibri" w:hAnsi="Calibri" w:cs="Times New Roman"/>
        </w:rPr>
        <w:t>Repent – change direction and actions from trying to make it on their own without the Holy Spirit and instead turning to making the journey to seek God by faith.</w:t>
      </w:r>
    </w:p>
    <w:p w14:paraId="3AFDF2DD" w14:textId="77777777" w:rsidR="007337C7" w:rsidRDefault="007337C7" w:rsidP="007337C7">
      <w:pPr>
        <w:pStyle w:val="ListParagraph"/>
        <w:numPr>
          <w:ilvl w:val="0"/>
          <w:numId w:val="1"/>
        </w:numPr>
        <w:rPr>
          <w:rFonts w:ascii="Calibri" w:eastAsia="Calibri" w:hAnsi="Calibri" w:cs="Times New Roman"/>
        </w:rPr>
      </w:pPr>
      <w:r>
        <w:rPr>
          <w:rFonts w:ascii="Calibri" w:eastAsia="Calibri" w:hAnsi="Calibri" w:cs="Times New Roman"/>
        </w:rPr>
        <w:t>New hope – restored hope that when they arrive, they will receive what they are missing.</w:t>
      </w:r>
    </w:p>
    <w:p w14:paraId="3B5AE678" w14:textId="77777777" w:rsidR="007337C7" w:rsidRDefault="007337C7" w:rsidP="007337C7">
      <w:pPr>
        <w:pStyle w:val="ListParagraph"/>
        <w:numPr>
          <w:ilvl w:val="0"/>
          <w:numId w:val="1"/>
        </w:numPr>
        <w:rPr>
          <w:rFonts w:ascii="Calibri" w:eastAsia="Calibri" w:hAnsi="Calibri" w:cs="Times New Roman"/>
        </w:rPr>
      </w:pPr>
      <w:r>
        <w:rPr>
          <w:rFonts w:ascii="Calibri" w:eastAsia="Calibri" w:hAnsi="Calibri" w:cs="Times New Roman"/>
        </w:rPr>
        <w:t>Receiving the fullness or baptism of the Holy Spirit – God as provider fills them.</w:t>
      </w:r>
    </w:p>
    <w:p w14:paraId="29486FCC" w14:textId="77777777" w:rsidR="007337C7" w:rsidRDefault="007337C7" w:rsidP="007337C7">
      <w:pPr>
        <w:rPr>
          <w:rFonts w:ascii="Calibri" w:eastAsia="Calibri" w:hAnsi="Calibri" w:cs="Times New Roman"/>
        </w:rPr>
      </w:pPr>
      <w:r>
        <w:rPr>
          <w:rFonts w:ascii="Calibri" w:eastAsia="Calibri" w:hAnsi="Calibri" w:cs="Times New Roman"/>
        </w:rPr>
        <w:t>In presenting the lesson, we asked the class to brainstorm things that may have contributed to them being foolish.  The results included the following:</w:t>
      </w:r>
    </w:p>
    <w:p w14:paraId="5AF5B5A8" w14:textId="77777777" w:rsidR="007337C7" w:rsidRDefault="007337C7" w:rsidP="007337C7">
      <w:pPr>
        <w:pStyle w:val="ListParagraph"/>
        <w:numPr>
          <w:ilvl w:val="0"/>
          <w:numId w:val="2"/>
        </w:numPr>
        <w:rPr>
          <w:rFonts w:ascii="Calibri" w:eastAsia="Calibri" w:hAnsi="Calibri" w:cs="Times New Roman"/>
        </w:rPr>
      </w:pPr>
      <w:r>
        <w:rPr>
          <w:rFonts w:ascii="Calibri" w:eastAsia="Calibri" w:hAnsi="Calibri" w:cs="Times New Roman"/>
        </w:rPr>
        <w:t>They were not prepared</w:t>
      </w:r>
    </w:p>
    <w:p w14:paraId="1F46D1FD" w14:textId="77777777" w:rsidR="007337C7" w:rsidRDefault="007337C7" w:rsidP="007337C7">
      <w:pPr>
        <w:pStyle w:val="ListParagraph"/>
        <w:numPr>
          <w:ilvl w:val="0"/>
          <w:numId w:val="2"/>
        </w:numPr>
        <w:rPr>
          <w:rFonts w:ascii="Calibri" w:eastAsia="Calibri" w:hAnsi="Calibri" w:cs="Times New Roman"/>
        </w:rPr>
      </w:pPr>
      <w:r>
        <w:rPr>
          <w:rFonts w:ascii="Calibri" w:eastAsia="Calibri" w:hAnsi="Calibri" w:cs="Times New Roman"/>
        </w:rPr>
        <w:t>They thought they had more time</w:t>
      </w:r>
    </w:p>
    <w:p w14:paraId="7AF29639" w14:textId="77777777" w:rsidR="007337C7" w:rsidRDefault="007337C7" w:rsidP="007337C7">
      <w:pPr>
        <w:pStyle w:val="ListParagraph"/>
        <w:numPr>
          <w:ilvl w:val="0"/>
          <w:numId w:val="2"/>
        </w:numPr>
        <w:rPr>
          <w:rFonts w:ascii="Calibri" w:eastAsia="Calibri" w:hAnsi="Calibri" w:cs="Times New Roman"/>
        </w:rPr>
      </w:pPr>
      <w:r>
        <w:rPr>
          <w:rFonts w:ascii="Calibri" w:eastAsia="Calibri" w:hAnsi="Calibri" w:cs="Times New Roman"/>
        </w:rPr>
        <w:t>They may have thought they had done enough</w:t>
      </w:r>
    </w:p>
    <w:p w14:paraId="4779F534" w14:textId="77777777" w:rsidR="007337C7" w:rsidRDefault="007337C7" w:rsidP="007337C7">
      <w:pPr>
        <w:pStyle w:val="ListParagraph"/>
        <w:numPr>
          <w:ilvl w:val="0"/>
          <w:numId w:val="2"/>
        </w:numPr>
        <w:rPr>
          <w:rFonts w:ascii="Calibri" w:eastAsia="Calibri" w:hAnsi="Calibri" w:cs="Times New Roman"/>
        </w:rPr>
      </w:pPr>
      <w:r>
        <w:rPr>
          <w:rFonts w:ascii="Calibri" w:eastAsia="Calibri" w:hAnsi="Calibri" w:cs="Times New Roman"/>
        </w:rPr>
        <w:t>Didn’t love the groom enough to do more to prepare</w:t>
      </w:r>
    </w:p>
    <w:p w14:paraId="2CC0A655" w14:textId="77777777" w:rsidR="007337C7" w:rsidRDefault="007337C7" w:rsidP="007337C7">
      <w:pPr>
        <w:pStyle w:val="ListParagraph"/>
        <w:numPr>
          <w:ilvl w:val="0"/>
          <w:numId w:val="2"/>
        </w:numPr>
        <w:rPr>
          <w:rFonts w:ascii="Calibri" w:eastAsia="Calibri" w:hAnsi="Calibri" w:cs="Times New Roman"/>
        </w:rPr>
      </w:pPr>
      <w:r>
        <w:rPr>
          <w:rFonts w:ascii="Calibri" w:eastAsia="Calibri" w:hAnsi="Calibri" w:cs="Times New Roman"/>
        </w:rPr>
        <w:t>They had ulterior motives</w:t>
      </w:r>
    </w:p>
    <w:p w14:paraId="75B9C791" w14:textId="77777777" w:rsidR="007337C7" w:rsidRDefault="007337C7" w:rsidP="007337C7">
      <w:pPr>
        <w:rPr>
          <w:rFonts w:ascii="Calibri" w:eastAsia="Calibri" w:hAnsi="Calibri" w:cs="Times New Roman"/>
        </w:rPr>
      </w:pPr>
      <w:r>
        <w:rPr>
          <w:rFonts w:ascii="Calibri" w:eastAsia="Calibri" w:hAnsi="Calibri" w:cs="Times New Roman"/>
        </w:rPr>
        <w:t>These responses generated a series of new questions especially when applying the process approach to this study.  These questions included</w:t>
      </w:r>
      <w:ins w:id="0" w:author="Microsoft Word" w:date="2025-05-30T11:41:00Z" w16du:dateUtc="2025-05-30T16:41:00Z">
        <w:r>
          <w:rPr>
            <w:rFonts w:ascii="Calibri" w:eastAsia="Calibri" w:hAnsi="Calibri" w:cs="Times New Roman"/>
          </w:rPr>
          <w:t>:</w:t>
        </w:r>
      </w:ins>
    </w:p>
    <w:p w14:paraId="732A0AD2"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How did they get oil in the story?  How do we get oil/Holy Spirit today?</w:t>
      </w:r>
    </w:p>
    <w:p w14:paraId="2EEE11F3" w14:textId="77777777" w:rsidR="007337C7" w:rsidRDefault="007337C7" w:rsidP="007337C7">
      <w:pPr>
        <w:pStyle w:val="ListParagraph"/>
        <w:numPr>
          <w:ilvl w:val="1"/>
          <w:numId w:val="3"/>
        </w:numPr>
        <w:rPr>
          <w:rFonts w:ascii="Calibri" w:eastAsia="Calibri" w:hAnsi="Calibri" w:cs="Times New Roman"/>
        </w:rPr>
      </w:pPr>
      <w:r>
        <w:rPr>
          <w:rFonts w:ascii="Calibri" w:eastAsia="Calibri" w:hAnsi="Calibri" w:cs="Times New Roman"/>
        </w:rPr>
        <w:t>Reference John 7:37-39</w:t>
      </w:r>
    </w:p>
    <w:p w14:paraId="7E337443"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How did the virgins get engaged in the first place?</w:t>
      </w:r>
    </w:p>
    <w:p w14:paraId="17001824"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If this parable was addressed to the Jews, why should I care about this parable?</w:t>
      </w:r>
    </w:p>
    <w:p w14:paraId="79AAE2D5"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lastRenderedPageBreak/>
        <w:t>Why didn’t the wise virgins lend the foolish virgins oil?</w:t>
      </w:r>
    </w:p>
    <w:p w14:paraId="2BCD09B4"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What is the vessel or area where the oil resides in us today?</w:t>
      </w:r>
    </w:p>
    <w:p w14:paraId="73FA0FD6"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 xml:space="preserve">Where is this story </w:t>
      </w:r>
      <w:proofErr w:type="gramStart"/>
      <w:r>
        <w:rPr>
          <w:rFonts w:ascii="Calibri" w:eastAsia="Calibri" w:hAnsi="Calibri" w:cs="Times New Roman"/>
        </w:rPr>
        <w:t>scope</w:t>
      </w:r>
      <w:proofErr w:type="gramEnd"/>
      <w:r>
        <w:rPr>
          <w:rFonts w:ascii="Calibri" w:eastAsia="Calibri" w:hAnsi="Calibri" w:cs="Times New Roman"/>
        </w:rPr>
        <w:t xml:space="preserve"> in the 7-step process?</w:t>
      </w:r>
    </w:p>
    <w:p w14:paraId="5B3E6F97"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What should we be doing in preparation for the Rapture?</w:t>
      </w:r>
    </w:p>
    <w:p w14:paraId="054BCE99"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 xml:space="preserve">In verse 13 we are called to watch.  What are we supposed to be watching for? </w:t>
      </w:r>
    </w:p>
    <w:p w14:paraId="484175C9"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What does it mean when their lamps go out?  What does it mean spiritually today?</w:t>
      </w:r>
    </w:p>
    <w:p w14:paraId="12506E53" w14:textId="77777777" w:rsidR="007337C7" w:rsidRDefault="007337C7" w:rsidP="007337C7">
      <w:pPr>
        <w:pStyle w:val="ListParagraph"/>
        <w:numPr>
          <w:ilvl w:val="0"/>
          <w:numId w:val="3"/>
        </w:numPr>
        <w:rPr>
          <w:rFonts w:ascii="Calibri" w:eastAsia="Calibri" w:hAnsi="Calibri" w:cs="Times New Roman"/>
        </w:rPr>
      </w:pPr>
      <w:r>
        <w:rPr>
          <w:rFonts w:ascii="Calibri" w:eastAsia="Calibri" w:hAnsi="Calibri" w:cs="Times New Roman"/>
        </w:rPr>
        <w:t>Are you ready?  If not, why not?</w:t>
      </w:r>
    </w:p>
    <w:p w14:paraId="32A51283" w14:textId="1C77C90F" w:rsidR="007337C7" w:rsidRDefault="007337C7" w:rsidP="007337C7">
      <w:pPr>
        <w:rPr>
          <w:rFonts w:ascii="Calibri" w:eastAsia="Calibri" w:hAnsi="Calibri" w:cs="Times New Roman"/>
        </w:rPr>
      </w:pPr>
      <w:r>
        <w:rPr>
          <w:rFonts w:ascii="Calibri" w:eastAsia="Calibri" w:hAnsi="Calibri" w:cs="Times New Roman"/>
        </w:rPr>
        <w:t xml:space="preserve">Next, I used </w:t>
      </w:r>
      <w:r w:rsidRPr="00692DB2">
        <w:rPr>
          <w:rFonts w:ascii="Calibri" w:eastAsia="Calibri" w:hAnsi="Calibri" w:cs="Times New Roman"/>
        </w:rPr>
        <w:t>ChatGPT</w:t>
      </w:r>
      <w:r>
        <w:rPr>
          <w:rFonts w:ascii="Calibri" w:eastAsia="Calibri" w:hAnsi="Calibri" w:cs="Times New Roman"/>
        </w:rPr>
        <w:t xml:space="preserve"> to provide further analysis into this lesson.  I’m going to add my prompts so you can see the iterations I used in guiding AI to the proper analysis.  AI is a great </w:t>
      </w:r>
      <w:proofErr w:type="gramStart"/>
      <w:r>
        <w:rPr>
          <w:rFonts w:ascii="Calibri" w:eastAsia="Calibri" w:hAnsi="Calibri" w:cs="Times New Roman"/>
        </w:rPr>
        <w:t>tool,</w:t>
      </w:r>
      <w:proofErr w:type="gramEnd"/>
      <w:r>
        <w:rPr>
          <w:rFonts w:ascii="Calibri" w:eastAsia="Calibri" w:hAnsi="Calibri" w:cs="Times New Roman"/>
        </w:rPr>
        <w:t xml:space="preserve"> it doesn’t replace the insights from Heaven which comes through the Holy Spirit.  The same goes for the use of any </w:t>
      </w:r>
      <w:r w:rsidR="003B04A1">
        <w:rPr>
          <w:rFonts w:ascii="Calibri" w:eastAsia="Calibri" w:hAnsi="Calibri" w:cs="Times New Roman"/>
        </w:rPr>
        <w:t>commentary</w:t>
      </w:r>
      <w:r>
        <w:rPr>
          <w:rFonts w:ascii="Calibri" w:eastAsia="Calibri" w:hAnsi="Calibri" w:cs="Times New Roman"/>
        </w:rPr>
        <w:t xml:space="preserve"> where one doesn’t first </w:t>
      </w:r>
      <w:r w:rsidR="00321C21">
        <w:rPr>
          <w:rFonts w:ascii="Calibri" w:eastAsia="Calibri" w:hAnsi="Calibri" w:cs="Times New Roman"/>
        </w:rPr>
        <w:t>d</w:t>
      </w:r>
      <w:r>
        <w:rPr>
          <w:rFonts w:ascii="Calibri" w:eastAsia="Calibri" w:hAnsi="Calibri" w:cs="Times New Roman"/>
        </w:rPr>
        <w:t>o the proper preparation through prayer and the first four steps to be guided by the Spirit.</w:t>
      </w:r>
    </w:p>
    <w:p w14:paraId="7BD12666" w14:textId="77777777" w:rsidR="007337C7" w:rsidRDefault="007337C7" w:rsidP="007337C7">
      <w:pPr>
        <w:rPr>
          <w:rFonts w:ascii="Calibri" w:eastAsia="Calibri" w:hAnsi="Calibri" w:cs="Times New Roman"/>
        </w:rPr>
      </w:pPr>
    </w:p>
    <w:p w14:paraId="20C5E448" w14:textId="179C106C" w:rsidR="007337C7" w:rsidRDefault="007337C7" w:rsidP="007337C7">
      <w:pPr>
        <w:rPr>
          <w:rFonts w:ascii="Calibri" w:eastAsia="Calibri" w:hAnsi="Calibri" w:cs="Times New Roman"/>
        </w:rPr>
      </w:pPr>
      <w:r>
        <w:rPr>
          <w:rFonts w:ascii="Calibri" w:eastAsia="Calibri" w:hAnsi="Calibri" w:cs="Times New Roman"/>
        </w:rPr>
        <w:t>ChatGPT Results and Prompts</w:t>
      </w:r>
    </w:p>
    <w:p w14:paraId="7042B982" w14:textId="3FB32533" w:rsidR="007337C7" w:rsidRDefault="007337C7" w:rsidP="007337C7">
      <w:pPr>
        <w:rPr>
          <w:rFonts w:ascii="Calibri" w:eastAsia="Calibri" w:hAnsi="Calibri" w:cs="Times New Roman"/>
        </w:rPr>
      </w:pPr>
      <w:r>
        <w:rPr>
          <w:rFonts w:ascii="Calibri" w:eastAsia="Calibri" w:hAnsi="Calibri" w:cs="Times New Roman"/>
        </w:rPr>
        <w:t xml:space="preserve">My Prompt:  </w:t>
      </w:r>
      <w:r w:rsidRPr="007337C7">
        <w:rPr>
          <w:rFonts w:ascii="Calibri" w:eastAsia="Calibri" w:hAnsi="Calibri" w:cs="Times New Roman"/>
        </w:rPr>
        <w:t xml:space="preserve">Hi, so my co-teacher is teaching the parable of the 10 virgins to inmates. He did a good job in the initial presentation which covered the 5 foolish virgins. As I listened, it prompted me to ask </w:t>
      </w:r>
      <w:proofErr w:type="gramStart"/>
      <w:r w:rsidRPr="007337C7">
        <w:rPr>
          <w:rFonts w:ascii="Calibri" w:eastAsia="Calibri" w:hAnsi="Calibri" w:cs="Times New Roman"/>
        </w:rPr>
        <w:t>a number of</w:t>
      </w:r>
      <w:proofErr w:type="gramEnd"/>
      <w:r w:rsidRPr="007337C7">
        <w:rPr>
          <w:rFonts w:ascii="Calibri" w:eastAsia="Calibri" w:hAnsi="Calibri" w:cs="Times New Roman"/>
        </w:rPr>
        <w:t xml:space="preserve"> questions to pose to the inmates to help them better understand and apply the parable to their own readiness for the rapture. One thing that is helping our understanding is applying the 7-step process to this parable. I see the parable stopping at step 5 and the student inmates needing to cycle through steps 1-4 </w:t>
      </w:r>
      <w:proofErr w:type="gramStart"/>
      <w:r w:rsidRPr="007337C7">
        <w:rPr>
          <w:rFonts w:ascii="Calibri" w:eastAsia="Calibri" w:hAnsi="Calibri" w:cs="Times New Roman"/>
        </w:rPr>
        <w:t>in order to</w:t>
      </w:r>
      <w:proofErr w:type="gramEnd"/>
      <w:r w:rsidRPr="007337C7">
        <w:rPr>
          <w:rFonts w:ascii="Calibri" w:eastAsia="Calibri" w:hAnsi="Calibri" w:cs="Times New Roman"/>
        </w:rPr>
        <w:t xml:space="preserve"> have the </w:t>
      </w:r>
      <w:proofErr w:type="gramStart"/>
      <w:r w:rsidRPr="007337C7">
        <w:rPr>
          <w:rFonts w:ascii="Calibri" w:eastAsia="Calibri" w:hAnsi="Calibri" w:cs="Times New Roman"/>
        </w:rPr>
        <w:t>oil to</w:t>
      </w:r>
      <w:proofErr w:type="gramEnd"/>
      <w:r w:rsidRPr="007337C7">
        <w:rPr>
          <w:rFonts w:ascii="Calibri" w:eastAsia="Calibri" w:hAnsi="Calibri" w:cs="Times New Roman"/>
        </w:rPr>
        <w:t xml:space="preserve"> stay alert and watch for opportunities and against temptations. Can </w:t>
      </w:r>
      <w:r w:rsidR="00A91D74">
        <w:rPr>
          <w:rFonts w:ascii="Calibri" w:eastAsia="Calibri" w:hAnsi="Calibri" w:cs="Times New Roman"/>
        </w:rPr>
        <w:t xml:space="preserve">you </w:t>
      </w:r>
      <w:r w:rsidRPr="007337C7">
        <w:rPr>
          <w:rFonts w:ascii="Calibri" w:eastAsia="Calibri" w:hAnsi="Calibri" w:cs="Times New Roman"/>
        </w:rPr>
        <w:t xml:space="preserve">review and </w:t>
      </w:r>
      <w:r w:rsidRPr="0001372E">
        <w:rPr>
          <w:rFonts w:ascii="Calibri" w:eastAsia="Calibri" w:hAnsi="Calibri" w:cs="Times New Roman"/>
        </w:rPr>
        <w:t>provide additional analysis on the possible causes for why the foolish virgins are foolish, why the wise virgins were ready from both a natural and spiritual perspective, and confirm if you also see the first 5 steps of the process in this parable</w:t>
      </w:r>
      <w:r w:rsidRPr="007337C7">
        <w:rPr>
          <w:rFonts w:ascii="Calibri" w:eastAsia="Calibri" w:hAnsi="Calibri" w:cs="Times New Roman"/>
        </w:rPr>
        <w:t>. Here are some of the questions and responses from the inmate session: In presenting the lesson, we asked the class to brainstorm things that may have contributed to them being foolish. The results included the following: • They were not prepared • They thought they had more time • They may have thought they had done enough • Didn’t love the groom enough to do more to prepare • They had ulterior motives These responses generated a series of new questions especially when applying the process approach to this study. These questions included: • How did they get oil in the story</w:t>
      </w:r>
      <w:proofErr w:type="gramStart"/>
      <w:r w:rsidRPr="007337C7">
        <w:rPr>
          <w:rFonts w:ascii="Calibri" w:eastAsia="Calibri" w:hAnsi="Calibri" w:cs="Times New Roman"/>
        </w:rPr>
        <w:t>?</w:t>
      </w:r>
      <w:proofErr w:type="gramEnd"/>
      <w:r w:rsidRPr="007337C7">
        <w:rPr>
          <w:rFonts w:ascii="Calibri" w:eastAsia="Calibri" w:hAnsi="Calibri" w:cs="Times New Roman"/>
        </w:rPr>
        <w:t xml:space="preserve"> How do we get oil/Holy Spirit today? o Reference John 7:37-39 • How did the virgins get engaged in the first place? • If this parable was addressed to the Jews, why should I care about this parable? • Why didn’t the wise virgins lend the foolish virgins oil? • What is the vessel or area where the oil resides in us today? • Where is this story scope in the 7-step process? • What should we be doing in preparation for the Rapture? • In verse 13 we are called to watch. What are we supposed to be watching for? • What does it mean when their lamps go out? What does it mean spiritually today? • Are you ready? If not, why not?</w:t>
      </w:r>
    </w:p>
    <w:p w14:paraId="0E3248B0" w14:textId="77777777" w:rsidR="007337C7" w:rsidRDefault="007337C7" w:rsidP="007337C7">
      <w:pPr>
        <w:rPr>
          <w:rFonts w:ascii="Calibri" w:eastAsia="Calibri" w:hAnsi="Calibri" w:cs="Times New Roman"/>
        </w:rPr>
      </w:pPr>
    </w:p>
    <w:p w14:paraId="43752FA7" w14:textId="2E4F118F" w:rsidR="007337C7" w:rsidRDefault="007337C7" w:rsidP="007337C7">
      <w:pPr>
        <w:rPr>
          <w:rFonts w:ascii="Calibri" w:eastAsia="Calibri" w:hAnsi="Calibri" w:cs="Times New Roman"/>
        </w:rPr>
      </w:pPr>
      <w:r>
        <w:rPr>
          <w:rFonts w:ascii="Calibri" w:eastAsia="Calibri" w:hAnsi="Calibri" w:cs="Times New Roman"/>
        </w:rPr>
        <w:t>AI Response:</w:t>
      </w:r>
    </w:p>
    <w:p w14:paraId="0004C6CD"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lastRenderedPageBreak/>
        <w:t xml:space="preserve">Your integration of the 7-step </w:t>
      </w:r>
      <w:r w:rsidRPr="007337C7">
        <w:rPr>
          <w:rFonts w:ascii="Calibri" w:eastAsia="Calibri" w:hAnsi="Calibri" w:cs="Times New Roman"/>
          <w:i/>
          <w:iCs/>
        </w:rPr>
        <w:t>Process Brings Peace</w:t>
      </w:r>
      <w:r w:rsidRPr="007337C7">
        <w:rPr>
          <w:rFonts w:ascii="Calibri" w:eastAsia="Calibri" w:hAnsi="Calibri" w:cs="Times New Roman"/>
        </w:rPr>
        <w:t xml:space="preserve"> framework with the Parable of the Ten Virgins is rich and highly relevant for </w:t>
      </w:r>
      <w:proofErr w:type="gramStart"/>
      <w:r w:rsidRPr="007337C7">
        <w:rPr>
          <w:rFonts w:ascii="Calibri" w:eastAsia="Calibri" w:hAnsi="Calibri" w:cs="Times New Roman"/>
        </w:rPr>
        <w:t>prison</w:t>
      </w:r>
      <w:proofErr w:type="gramEnd"/>
      <w:r w:rsidRPr="007337C7">
        <w:rPr>
          <w:rFonts w:ascii="Calibri" w:eastAsia="Calibri" w:hAnsi="Calibri" w:cs="Times New Roman"/>
        </w:rPr>
        <w:t xml:space="preserve"> ministry, especially in prompting deep, personal reflection on spiritual readiness. Here's an expanded analysis based on your framework and the questions raised:</w:t>
      </w:r>
    </w:p>
    <w:p w14:paraId="524B5CB8" w14:textId="77777777" w:rsidR="007337C7" w:rsidRPr="007337C7" w:rsidRDefault="0001372E" w:rsidP="007337C7">
      <w:pPr>
        <w:rPr>
          <w:rFonts w:ascii="Calibri" w:eastAsia="Calibri" w:hAnsi="Calibri" w:cs="Times New Roman"/>
        </w:rPr>
      </w:pPr>
      <w:r>
        <w:rPr>
          <w:rFonts w:ascii="Calibri" w:eastAsia="Calibri" w:hAnsi="Calibri" w:cs="Times New Roman"/>
        </w:rPr>
        <w:pict w14:anchorId="035FD626">
          <v:rect id="_x0000_i1025" style="width:0;height:1.5pt" o:hralign="center" o:hrstd="t" o:hr="t" fillcolor="#a0a0a0" stroked="f"/>
        </w:pict>
      </w:r>
    </w:p>
    <w:p w14:paraId="3030EC2B"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Overview: Matthew 25:1–13</w:t>
      </w:r>
    </w:p>
    <w:p w14:paraId="5FE0EF7B"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t xml:space="preserve">The parable distinguishes between </w:t>
      </w:r>
      <w:r w:rsidRPr="007337C7">
        <w:rPr>
          <w:rFonts w:ascii="Calibri" w:eastAsia="Calibri" w:hAnsi="Calibri" w:cs="Times New Roman"/>
          <w:b/>
          <w:bCs/>
        </w:rPr>
        <w:t>five wise</w:t>
      </w:r>
      <w:r w:rsidRPr="007337C7">
        <w:rPr>
          <w:rFonts w:ascii="Calibri" w:eastAsia="Calibri" w:hAnsi="Calibri" w:cs="Times New Roman"/>
        </w:rPr>
        <w:t xml:space="preserve"> and </w:t>
      </w:r>
      <w:r w:rsidRPr="007337C7">
        <w:rPr>
          <w:rFonts w:ascii="Calibri" w:eastAsia="Calibri" w:hAnsi="Calibri" w:cs="Times New Roman"/>
          <w:b/>
          <w:bCs/>
        </w:rPr>
        <w:t>five foolish</w:t>
      </w:r>
      <w:r w:rsidRPr="007337C7">
        <w:rPr>
          <w:rFonts w:ascii="Calibri" w:eastAsia="Calibri" w:hAnsi="Calibri" w:cs="Times New Roman"/>
        </w:rPr>
        <w:t xml:space="preserve"> virgins waiting for the bridegroom. The wise have extra </w:t>
      </w:r>
      <w:proofErr w:type="gramStart"/>
      <w:r w:rsidRPr="007337C7">
        <w:rPr>
          <w:rFonts w:ascii="Calibri" w:eastAsia="Calibri" w:hAnsi="Calibri" w:cs="Times New Roman"/>
        </w:rPr>
        <w:t>oil;</w:t>
      </w:r>
      <w:proofErr w:type="gramEnd"/>
      <w:r w:rsidRPr="007337C7">
        <w:rPr>
          <w:rFonts w:ascii="Calibri" w:eastAsia="Calibri" w:hAnsi="Calibri" w:cs="Times New Roman"/>
        </w:rPr>
        <w:t xml:space="preserve"> the foolish run out. The groom arrives unexpectedly, and only the prepared </w:t>
      </w:r>
      <w:proofErr w:type="gramStart"/>
      <w:r w:rsidRPr="007337C7">
        <w:rPr>
          <w:rFonts w:ascii="Calibri" w:eastAsia="Calibri" w:hAnsi="Calibri" w:cs="Times New Roman"/>
        </w:rPr>
        <w:t>enter</w:t>
      </w:r>
      <w:proofErr w:type="gramEnd"/>
      <w:r w:rsidRPr="007337C7">
        <w:rPr>
          <w:rFonts w:ascii="Calibri" w:eastAsia="Calibri" w:hAnsi="Calibri" w:cs="Times New Roman"/>
        </w:rPr>
        <w:t xml:space="preserve"> the wedding feast.</w:t>
      </w:r>
    </w:p>
    <w:p w14:paraId="535034EC" w14:textId="77777777" w:rsidR="007337C7" w:rsidRPr="007337C7" w:rsidRDefault="0001372E" w:rsidP="007337C7">
      <w:pPr>
        <w:rPr>
          <w:rFonts w:ascii="Calibri" w:eastAsia="Calibri" w:hAnsi="Calibri" w:cs="Times New Roman"/>
        </w:rPr>
      </w:pPr>
      <w:r>
        <w:rPr>
          <w:rFonts w:ascii="Calibri" w:eastAsia="Calibri" w:hAnsi="Calibri" w:cs="Times New Roman"/>
        </w:rPr>
        <w:pict w14:anchorId="0EA733FE">
          <v:rect id="_x0000_i1026" style="width:0;height:1.5pt" o:hralign="center" o:hrstd="t" o:hr="t" fillcolor="#a0a0a0" stroked="f"/>
        </w:pict>
      </w:r>
    </w:p>
    <w:p w14:paraId="470B2983"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Why Were the Foolish Virgins Foolish?</w:t>
      </w:r>
    </w:p>
    <w:p w14:paraId="12445006" w14:textId="77777777" w:rsidR="007337C7" w:rsidRPr="007337C7" w:rsidRDefault="007337C7" w:rsidP="007337C7">
      <w:pPr>
        <w:rPr>
          <w:rFonts w:ascii="Calibri" w:eastAsia="Calibri" w:hAnsi="Calibri" w:cs="Times New Roman"/>
        </w:rPr>
      </w:pPr>
      <w:r w:rsidRPr="007337C7">
        <w:rPr>
          <w:rFonts w:ascii="Calibri" w:eastAsia="Calibri" w:hAnsi="Calibri" w:cs="Times New Roman"/>
          <w:b/>
          <w:bCs/>
        </w:rPr>
        <w:t>Natural perspective:</w:t>
      </w:r>
    </w:p>
    <w:p w14:paraId="61BEA9F4" w14:textId="77777777" w:rsidR="007337C7" w:rsidRPr="007337C7" w:rsidRDefault="007337C7" w:rsidP="007337C7">
      <w:pPr>
        <w:numPr>
          <w:ilvl w:val="0"/>
          <w:numId w:val="4"/>
        </w:numPr>
        <w:rPr>
          <w:rFonts w:ascii="Calibri" w:eastAsia="Calibri" w:hAnsi="Calibri" w:cs="Times New Roman"/>
        </w:rPr>
      </w:pPr>
      <w:r w:rsidRPr="007337C7">
        <w:rPr>
          <w:rFonts w:ascii="Calibri" w:eastAsia="Calibri" w:hAnsi="Calibri" w:cs="Times New Roman"/>
          <w:b/>
          <w:bCs/>
        </w:rPr>
        <w:t>Lack of planning</w:t>
      </w:r>
      <w:r w:rsidRPr="007337C7">
        <w:rPr>
          <w:rFonts w:ascii="Calibri" w:eastAsia="Calibri" w:hAnsi="Calibri" w:cs="Times New Roman"/>
        </w:rPr>
        <w:t>: No backup oil; failed to consider delays.</w:t>
      </w:r>
    </w:p>
    <w:p w14:paraId="6A8AE32F" w14:textId="77777777" w:rsidR="007337C7" w:rsidRPr="007337C7" w:rsidRDefault="007337C7" w:rsidP="007337C7">
      <w:pPr>
        <w:numPr>
          <w:ilvl w:val="0"/>
          <w:numId w:val="4"/>
        </w:numPr>
        <w:rPr>
          <w:rFonts w:ascii="Calibri" w:eastAsia="Calibri" w:hAnsi="Calibri" w:cs="Times New Roman"/>
        </w:rPr>
      </w:pPr>
      <w:r w:rsidRPr="007337C7">
        <w:rPr>
          <w:rFonts w:ascii="Calibri" w:eastAsia="Calibri" w:hAnsi="Calibri" w:cs="Times New Roman"/>
          <w:b/>
          <w:bCs/>
        </w:rPr>
        <w:t>False assumptions</w:t>
      </w:r>
      <w:r w:rsidRPr="007337C7">
        <w:rPr>
          <w:rFonts w:ascii="Calibri" w:eastAsia="Calibri" w:hAnsi="Calibri" w:cs="Times New Roman"/>
        </w:rPr>
        <w:t>: Believed what they had was “enough.”</w:t>
      </w:r>
    </w:p>
    <w:p w14:paraId="6D3A7157" w14:textId="77777777" w:rsidR="007337C7" w:rsidRPr="007337C7" w:rsidRDefault="007337C7" w:rsidP="007337C7">
      <w:pPr>
        <w:numPr>
          <w:ilvl w:val="0"/>
          <w:numId w:val="4"/>
        </w:numPr>
        <w:rPr>
          <w:rFonts w:ascii="Calibri" w:eastAsia="Calibri" w:hAnsi="Calibri" w:cs="Times New Roman"/>
        </w:rPr>
      </w:pPr>
      <w:r w:rsidRPr="007337C7">
        <w:rPr>
          <w:rFonts w:ascii="Calibri" w:eastAsia="Calibri" w:hAnsi="Calibri" w:cs="Times New Roman"/>
          <w:b/>
          <w:bCs/>
        </w:rPr>
        <w:t>Distraction</w:t>
      </w:r>
      <w:r w:rsidRPr="007337C7">
        <w:rPr>
          <w:rFonts w:ascii="Calibri" w:eastAsia="Calibri" w:hAnsi="Calibri" w:cs="Times New Roman"/>
        </w:rPr>
        <w:t>: May have been focused on the event, not the Person (bridegroom).</w:t>
      </w:r>
    </w:p>
    <w:p w14:paraId="761B0CB1" w14:textId="77777777" w:rsidR="007337C7" w:rsidRPr="007337C7" w:rsidRDefault="007337C7" w:rsidP="007337C7">
      <w:pPr>
        <w:numPr>
          <w:ilvl w:val="0"/>
          <w:numId w:val="4"/>
        </w:numPr>
        <w:rPr>
          <w:rFonts w:ascii="Calibri" w:eastAsia="Calibri" w:hAnsi="Calibri" w:cs="Times New Roman"/>
        </w:rPr>
      </w:pPr>
      <w:r w:rsidRPr="007337C7">
        <w:rPr>
          <w:rFonts w:ascii="Calibri" w:eastAsia="Calibri" w:hAnsi="Calibri" w:cs="Times New Roman"/>
          <w:b/>
          <w:bCs/>
        </w:rPr>
        <w:t>Motives</w:t>
      </w:r>
      <w:r w:rsidRPr="007337C7">
        <w:rPr>
          <w:rFonts w:ascii="Calibri" w:eastAsia="Calibri" w:hAnsi="Calibri" w:cs="Times New Roman"/>
        </w:rPr>
        <w:t xml:space="preserve">: Perhaps driven more by appearances or the social status of being </w:t>
      </w:r>
      <w:proofErr w:type="gramStart"/>
      <w:r w:rsidRPr="007337C7">
        <w:rPr>
          <w:rFonts w:ascii="Calibri" w:eastAsia="Calibri" w:hAnsi="Calibri" w:cs="Times New Roman"/>
        </w:rPr>
        <w:t>in</w:t>
      </w:r>
      <w:proofErr w:type="gramEnd"/>
      <w:r w:rsidRPr="007337C7">
        <w:rPr>
          <w:rFonts w:ascii="Calibri" w:eastAsia="Calibri" w:hAnsi="Calibri" w:cs="Times New Roman"/>
        </w:rPr>
        <w:t xml:space="preserve"> the wedding party.</w:t>
      </w:r>
    </w:p>
    <w:p w14:paraId="06C2C655" w14:textId="77777777" w:rsidR="007337C7" w:rsidRPr="007337C7" w:rsidRDefault="007337C7" w:rsidP="007337C7">
      <w:pPr>
        <w:rPr>
          <w:rFonts w:ascii="Calibri" w:eastAsia="Calibri" w:hAnsi="Calibri" w:cs="Times New Roman"/>
        </w:rPr>
      </w:pPr>
      <w:r w:rsidRPr="007337C7">
        <w:rPr>
          <w:rFonts w:ascii="Calibri" w:eastAsia="Calibri" w:hAnsi="Calibri" w:cs="Times New Roman"/>
          <w:b/>
          <w:bCs/>
        </w:rPr>
        <w:t>Spiritual perspective:</w:t>
      </w:r>
    </w:p>
    <w:p w14:paraId="793F713C" w14:textId="77777777" w:rsidR="007337C7" w:rsidRPr="007337C7" w:rsidRDefault="007337C7" w:rsidP="007337C7">
      <w:pPr>
        <w:numPr>
          <w:ilvl w:val="0"/>
          <w:numId w:val="5"/>
        </w:numPr>
        <w:rPr>
          <w:rFonts w:ascii="Calibri" w:eastAsia="Calibri" w:hAnsi="Calibri" w:cs="Times New Roman"/>
        </w:rPr>
      </w:pPr>
      <w:r w:rsidRPr="007337C7">
        <w:rPr>
          <w:rFonts w:ascii="Calibri" w:eastAsia="Calibri" w:hAnsi="Calibri" w:cs="Times New Roman"/>
          <w:b/>
          <w:bCs/>
        </w:rPr>
        <w:t>Spiritual laziness or passivity</w:t>
      </w:r>
      <w:r w:rsidRPr="007337C7">
        <w:rPr>
          <w:rFonts w:ascii="Calibri" w:eastAsia="Calibri" w:hAnsi="Calibri" w:cs="Times New Roman"/>
        </w:rPr>
        <w:t>: No pursuit of ongoing relationship with Christ.</w:t>
      </w:r>
    </w:p>
    <w:p w14:paraId="11E7FA25" w14:textId="77777777" w:rsidR="007337C7" w:rsidRPr="007337C7" w:rsidRDefault="007337C7" w:rsidP="007337C7">
      <w:pPr>
        <w:numPr>
          <w:ilvl w:val="0"/>
          <w:numId w:val="5"/>
        </w:numPr>
        <w:rPr>
          <w:rFonts w:ascii="Calibri" w:eastAsia="Calibri" w:hAnsi="Calibri" w:cs="Times New Roman"/>
        </w:rPr>
      </w:pPr>
      <w:r w:rsidRPr="007337C7">
        <w:rPr>
          <w:rFonts w:ascii="Calibri" w:eastAsia="Calibri" w:hAnsi="Calibri" w:cs="Times New Roman"/>
          <w:b/>
          <w:bCs/>
        </w:rPr>
        <w:t>Neglect of the Holy Spirit</w:t>
      </w:r>
      <w:r w:rsidRPr="007337C7">
        <w:rPr>
          <w:rFonts w:ascii="Calibri" w:eastAsia="Calibri" w:hAnsi="Calibri" w:cs="Times New Roman"/>
        </w:rPr>
        <w:t>: They had lamps (appearance of religion) but no oil (power/source).</w:t>
      </w:r>
    </w:p>
    <w:p w14:paraId="0B740DEC" w14:textId="77777777" w:rsidR="007337C7" w:rsidRPr="007337C7" w:rsidRDefault="007337C7" w:rsidP="007337C7">
      <w:pPr>
        <w:numPr>
          <w:ilvl w:val="0"/>
          <w:numId w:val="5"/>
        </w:numPr>
        <w:rPr>
          <w:rFonts w:ascii="Calibri" w:eastAsia="Calibri" w:hAnsi="Calibri" w:cs="Times New Roman"/>
        </w:rPr>
      </w:pPr>
      <w:r w:rsidRPr="007337C7">
        <w:rPr>
          <w:rFonts w:ascii="Calibri" w:eastAsia="Calibri" w:hAnsi="Calibri" w:cs="Times New Roman"/>
          <w:b/>
          <w:bCs/>
        </w:rPr>
        <w:t>Superficial engagement</w:t>
      </w:r>
      <w:r w:rsidRPr="007337C7">
        <w:rPr>
          <w:rFonts w:ascii="Calibri" w:eastAsia="Calibri" w:hAnsi="Calibri" w:cs="Times New Roman"/>
        </w:rPr>
        <w:t>: Interested in the benefits of the Kingdom, not the King.</w:t>
      </w:r>
    </w:p>
    <w:p w14:paraId="7E46DE36" w14:textId="77777777" w:rsidR="007337C7" w:rsidRPr="007337C7" w:rsidRDefault="007337C7" w:rsidP="007337C7">
      <w:pPr>
        <w:numPr>
          <w:ilvl w:val="0"/>
          <w:numId w:val="5"/>
        </w:numPr>
        <w:rPr>
          <w:rFonts w:ascii="Calibri" w:eastAsia="Calibri" w:hAnsi="Calibri" w:cs="Times New Roman"/>
        </w:rPr>
      </w:pPr>
      <w:r w:rsidRPr="007337C7">
        <w:rPr>
          <w:rFonts w:ascii="Calibri" w:eastAsia="Calibri" w:hAnsi="Calibri" w:cs="Times New Roman"/>
          <w:b/>
          <w:bCs/>
        </w:rPr>
        <w:t>Deception</w:t>
      </w:r>
      <w:r w:rsidRPr="007337C7">
        <w:rPr>
          <w:rFonts w:ascii="Calibri" w:eastAsia="Calibri" w:hAnsi="Calibri" w:cs="Times New Roman"/>
        </w:rPr>
        <w:t>: Assumed proximity to the righteous would be enough.</w:t>
      </w:r>
    </w:p>
    <w:p w14:paraId="7FC7C8C1" w14:textId="77777777" w:rsidR="007337C7" w:rsidRPr="007337C7" w:rsidRDefault="0001372E" w:rsidP="007337C7">
      <w:pPr>
        <w:rPr>
          <w:rFonts w:ascii="Calibri" w:eastAsia="Calibri" w:hAnsi="Calibri" w:cs="Times New Roman"/>
        </w:rPr>
      </w:pPr>
      <w:r>
        <w:rPr>
          <w:rFonts w:ascii="Calibri" w:eastAsia="Calibri" w:hAnsi="Calibri" w:cs="Times New Roman"/>
        </w:rPr>
        <w:pict w14:anchorId="3F8255FD">
          <v:rect id="_x0000_i1027" style="width:0;height:1.5pt" o:hralign="center" o:hrstd="t" o:hr="t" fillcolor="#a0a0a0" stroked="f"/>
        </w:pict>
      </w:r>
    </w:p>
    <w:p w14:paraId="2E6DA028"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Why Were the Wise Virgins Ready?</w:t>
      </w:r>
    </w:p>
    <w:p w14:paraId="3EA5E4BD" w14:textId="77777777" w:rsidR="007337C7" w:rsidRPr="007337C7" w:rsidRDefault="007337C7" w:rsidP="007337C7">
      <w:pPr>
        <w:rPr>
          <w:rFonts w:ascii="Calibri" w:eastAsia="Calibri" w:hAnsi="Calibri" w:cs="Times New Roman"/>
        </w:rPr>
      </w:pPr>
      <w:r w:rsidRPr="007337C7">
        <w:rPr>
          <w:rFonts w:ascii="Calibri" w:eastAsia="Calibri" w:hAnsi="Calibri" w:cs="Times New Roman"/>
          <w:b/>
          <w:bCs/>
        </w:rPr>
        <w:t>Natural perspective:</w:t>
      </w:r>
    </w:p>
    <w:p w14:paraId="7D450810" w14:textId="77777777" w:rsidR="007337C7" w:rsidRPr="007337C7" w:rsidRDefault="007337C7" w:rsidP="007337C7">
      <w:pPr>
        <w:numPr>
          <w:ilvl w:val="0"/>
          <w:numId w:val="6"/>
        </w:numPr>
        <w:rPr>
          <w:rFonts w:ascii="Calibri" w:eastAsia="Calibri" w:hAnsi="Calibri" w:cs="Times New Roman"/>
        </w:rPr>
      </w:pPr>
      <w:r w:rsidRPr="007337C7">
        <w:rPr>
          <w:rFonts w:ascii="Calibri" w:eastAsia="Calibri" w:hAnsi="Calibri" w:cs="Times New Roman"/>
          <w:b/>
          <w:bCs/>
        </w:rPr>
        <w:t>Prepared</w:t>
      </w:r>
      <w:r w:rsidRPr="007337C7">
        <w:rPr>
          <w:rFonts w:ascii="Calibri" w:eastAsia="Calibri" w:hAnsi="Calibri" w:cs="Times New Roman"/>
        </w:rPr>
        <w:t>: They brought extra oil—anticipated delays or complications.</w:t>
      </w:r>
    </w:p>
    <w:p w14:paraId="5C53531C" w14:textId="77777777" w:rsidR="007337C7" w:rsidRPr="007337C7" w:rsidRDefault="007337C7" w:rsidP="007337C7">
      <w:pPr>
        <w:numPr>
          <w:ilvl w:val="0"/>
          <w:numId w:val="6"/>
        </w:numPr>
        <w:rPr>
          <w:rFonts w:ascii="Calibri" w:eastAsia="Calibri" w:hAnsi="Calibri" w:cs="Times New Roman"/>
        </w:rPr>
      </w:pPr>
      <w:r w:rsidRPr="007337C7">
        <w:rPr>
          <w:rFonts w:ascii="Calibri" w:eastAsia="Calibri" w:hAnsi="Calibri" w:cs="Times New Roman"/>
          <w:b/>
          <w:bCs/>
        </w:rPr>
        <w:t>Focused</w:t>
      </w:r>
      <w:r w:rsidRPr="007337C7">
        <w:rPr>
          <w:rFonts w:ascii="Calibri" w:eastAsia="Calibri" w:hAnsi="Calibri" w:cs="Times New Roman"/>
        </w:rPr>
        <w:t>: Their attention was on being ready for the groom, not just the celebration.</w:t>
      </w:r>
    </w:p>
    <w:p w14:paraId="03A83869" w14:textId="77777777" w:rsidR="007337C7" w:rsidRPr="007337C7" w:rsidRDefault="007337C7" w:rsidP="007337C7">
      <w:pPr>
        <w:rPr>
          <w:rFonts w:ascii="Calibri" w:eastAsia="Calibri" w:hAnsi="Calibri" w:cs="Times New Roman"/>
        </w:rPr>
      </w:pPr>
      <w:r w:rsidRPr="007337C7">
        <w:rPr>
          <w:rFonts w:ascii="Calibri" w:eastAsia="Calibri" w:hAnsi="Calibri" w:cs="Times New Roman"/>
          <w:b/>
          <w:bCs/>
        </w:rPr>
        <w:t>Spiritual perspective:</w:t>
      </w:r>
    </w:p>
    <w:p w14:paraId="6788C273" w14:textId="77777777" w:rsidR="007337C7" w:rsidRPr="007337C7" w:rsidRDefault="007337C7" w:rsidP="007337C7">
      <w:pPr>
        <w:numPr>
          <w:ilvl w:val="0"/>
          <w:numId w:val="7"/>
        </w:numPr>
        <w:rPr>
          <w:rFonts w:ascii="Calibri" w:eastAsia="Calibri" w:hAnsi="Calibri" w:cs="Times New Roman"/>
        </w:rPr>
      </w:pPr>
      <w:r w:rsidRPr="007337C7">
        <w:rPr>
          <w:rFonts w:ascii="Calibri" w:eastAsia="Calibri" w:hAnsi="Calibri" w:cs="Times New Roman"/>
          <w:b/>
          <w:bCs/>
        </w:rPr>
        <w:t>Continual filling of the Holy Spirit</w:t>
      </w:r>
      <w:r w:rsidRPr="007337C7">
        <w:rPr>
          <w:rFonts w:ascii="Calibri" w:eastAsia="Calibri" w:hAnsi="Calibri" w:cs="Times New Roman"/>
        </w:rPr>
        <w:t>: Ongoing relationship and obedience (Eph. 5:18).</w:t>
      </w:r>
    </w:p>
    <w:p w14:paraId="0498995C" w14:textId="77777777" w:rsidR="007337C7" w:rsidRPr="007337C7" w:rsidRDefault="007337C7" w:rsidP="007337C7">
      <w:pPr>
        <w:numPr>
          <w:ilvl w:val="0"/>
          <w:numId w:val="7"/>
        </w:numPr>
        <w:rPr>
          <w:rFonts w:ascii="Calibri" w:eastAsia="Calibri" w:hAnsi="Calibri" w:cs="Times New Roman"/>
        </w:rPr>
      </w:pPr>
      <w:r w:rsidRPr="007337C7">
        <w:rPr>
          <w:rFonts w:ascii="Calibri" w:eastAsia="Calibri" w:hAnsi="Calibri" w:cs="Times New Roman"/>
          <w:b/>
          <w:bCs/>
        </w:rPr>
        <w:t>Faith in action</w:t>
      </w:r>
      <w:r w:rsidRPr="007337C7">
        <w:rPr>
          <w:rFonts w:ascii="Calibri" w:eastAsia="Calibri" w:hAnsi="Calibri" w:cs="Times New Roman"/>
        </w:rPr>
        <w:t>: They demonstrated faith through preparation.</w:t>
      </w:r>
    </w:p>
    <w:p w14:paraId="6D402141" w14:textId="77777777" w:rsidR="007337C7" w:rsidRPr="007337C7" w:rsidRDefault="007337C7" w:rsidP="007337C7">
      <w:pPr>
        <w:numPr>
          <w:ilvl w:val="0"/>
          <w:numId w:val="7"/>
        </w:numPr>
        <w:rPr>
          <w:rFonts w:ascii="Calibri" w:eastAsia="Calibri" w:hAnsi="Calibri" w:cs="Times New Roman"/>
        </w:rPr>
      </w:pPr>
      <w:r w:rsidRPr="007337C7">
        <w:rPr>
          <w:rFonts w:ascii="Calibri" w:eastAsia="Calibri" w:hAnsi="Calibri" w:cs="Times New Roman"/>
          <w:b/>
          <w:bCs/>
        </w:rPr>
        <w:t>Personal responsibility</w:t>
      </w:r>
      <w:r w:rsidRPr="007337C7">
        <w:rPr>
          <w:rFonts w:ascii="Calibri" w:eastAsia="Calibri" w:hAnsi="Calibri" w:cs="Times New Roman"/>
        </w:rPr>
        <w:t>: Understood that readiness cannot be transferred.</w:t>
      </w:r>
    </w:p>
    <w:p w14:paraId="5048BBB7" w14:textId="77777777" w:rsidR="007337C7" w:rsidRPr="007337C7" w:rsidRDefault="0001372E" w:rsidP="007337C7">
      <w:pPr>
        <w:rPr>
          <w:rFonts w:ascii="Calibri" w:eastAsia="Calibri" w:hAnsi="Calibri" w:cs="Times New Roman"/>
        </w:rPr>
      </w:pPr>
      <w:r>
        <w:rPr>
          <w:rFonts w:ascii="Calibri" w:eastAsia="Calibri" w:hAnsi="Calibri" w:cs="Times New Roman"/>
        </w:rPr>
        <w:lastRenderedPageBreak/>
        <w:pict w14:anchorId="0629A607">
          <v:rect id="_x0000_i1028" style="width:0;height:1.5pt" o:hralign="center" o:hrstd="t" o:hr="t" fillcolor="#a0a0a0" stroked="f"/>
        </w:pict>
      </w:r>
    </w:p>
    <w:p w14:paraId="11563420"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7-Step Process Application</w:t>
      </w:r>
    </w:p>
    <w:p w14:paraId="331A5E88"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t>Here’s a breakdown of how this parable aligns with the first five steps of your framework:</w:t>
      </w:r>
    </w:p>
    <w:p w14:paraId="15A95602" w14:textId="77777777" w:rsidR="007337C7" w:rsidRPr="007337C7" w:rsidRDefault="007337C7" w:rsidP="007337C7">
      <w:pPr>
        <w:numPr>
          <w:ilvl w:val="0"/>
          <w:numId w:val="8"/>
        </w:numPr>
        <w:rPr>
          <w:rFonts w:ascii="Calibri" w:eastAsia="Calibri" w:hAnsi="Calibri" w:cs="Times New Roman"/>
        </w:rPr>
      </w:pPr>
      <w:r w:rsidRPr="007337C7">
        <w:rPr>
          <w:rFonts w:ascii="Calibri" w:eastAsia="Calibri" w:hAnsi="Calibri" w:cs="Times New Roman"/>
          <w:b/>
          <w:bCs/>
        </w:rPr>
        <w:t>Step 1 – Cross (Need for Christ)</w:t>
      </w:r>
      <w:r w:rsidRPr="007337C7">
        <w:rPr>
          <w:rFonts w:ascii="Calibri" w:eastAsia="Calibri" w:hAnsi="Calibri" w:cs="Times New Roman"/>
        </w:rPr>
        <w:br/>
        <w:t xml:space="preserve">They all initially </w:t>
      </w:r>
      <w:r w:rsidRPr="007337C7">
        <w:rPr>
          <w:rFonts w:ascii="Calibri" w:eastAsia="Calibri" w:hAnsi="Calibri" w:cs="Times New Roman"/>
          <w:i/>
          <w:iCs/>
        </w:rPr>
        <w:t>responded</w:t>
      </w:r>
      <w:r w:rsidRPr="007337C7">
        <w:rPr>
          <w:rFonts w:ascii="Calibri" w:eastAsia="Calibri" w:hAnsi="Calibri" w:cs="Times New Roman"/>
        </w:rPr>
        <w:t xml:space="preserve"> to the invitation, symbolizing some level of belief or association with the Kingdom.</w:t>
      </w:r>
    </w:p>
    <w:p w14:paraId="1C5552F6" w14:textId="77777777" w:rsidR="007337C7" w:rsidRPr="007337C7" w:rsidRDefault="007337C7" w:rsidP="007337C7">
      <w:pPr>
        <w:numPr>
          <w:ilvl w:val="0"/>
          <w:numId w:val="8"/>
        </w:numPr>
        <w:rPr>
          <w:rFonts w:ascii="Calibri" w:eastAsia="Calibri" w:hAnsi="Calibri" w:cs="Times New Roman"/>
        </w:rPr>
      </w:pPr>
      <w:r w:rsidRPr="007337C7">
        <w:rPr>
          <w:rFonts w:ascii="Calibri" w:eastAsia="Calibri" w:hAnsi="Calibri" w:cs="Times New Roman"/>
          <w:b/>
          <w:bCs/>
        </w:rPr>
        <w:t>Step 2 – Tomb (Turning from self/sin)</w:t>
      </w:r>
      <w:r w:rsidRPr="007337C7">
        <w:rPr>
          <w:rFonts w:ascii="Calibri" w:eastAsia="Calibri" w:hAnsi="Calibri" w:cs="Times New Roman"/>
        </w:rPr>
        <w:br/>
        <w:t xml:space="preserve">The wise denied self, considering the </w:t>
      </w:r>
      <w:r w:rsidRPr="007337C7">
        <w:rPr>
          <w:rFonts w:ascii="Calibri" w:eastAsia="Calibri" w:hAnsi="Calibri" w:cs="Times New Roman"/>
          <w:i/>
          <w:iCs/>
        </w:rPr>
        <w:t>possibility of delay</w:t>
      </w:r>
      <w:r w:rsidRPr="007337C7">
        <w:rPr>
          <w:rFonts w:ascii="Calibri" w:eastAsia="Calibri" w:hAnsi="Calibri" w:cs="Times New Roman"/>
        </w:rPr>
        <w:t>. The foolish didn’t sacrifice comfort or self-centered assumptions.</w:t>
      </w:r>
    </w:p>
    <w:p w14:paraId="105C5EBE" w14:textId="77777777" w:rsidR="007337C7" w:rsidRPr="007337C7" w:rsidRDefault="007337C7" w:rsidP="007337C7">
      <w:pPr>
        <w:numPr>
          <w:ilvl w:val="0"/>
          <w:numId w:val="8"/>
        </w:numPr>
        <w:rPr>
          <w:rFonts w:ascii="Calibri" w:eastAsia="Calibri" w:hAnsi="Calibri" w:cs="Times New Roman"/>
        </w:rPr>
      </w:pPr>
      <w:r w:rsidRPr="007337C7">
        <w:rPr>
          <w:rFonts w:ascii="Calibri" w:eastAsia="Calibri" w:hAnsi="Calibri" w:cs="Times New Roman"/>
          <w:b/>
          <w:bCs/>
        </w:rPr>
        <w:t>Step 3 – Resurrection (New Life/Hope)</w:t>
      </w:r>
      <w:r w:rsidRPr="007337C7">
        <w:rPr>
          <w:rFonts w:ascii="Calibri" w:eastAsia="Calibri" w:hAnsi="Calibri" w:cs="Times New Roman"/>
        </w:rPr>
        <w:br/>
        <w:t xml:space="preserve">The wise acted in </w:t>
      </w:r>
      <w:r w:rsidRPr="007337C7">
        <w:rPr>
          <w:rFonts w:ascii="Calibri" w:eastAsia="Calibri" w:hAnsi="Calibri" w:cs="Times New Roman"/>
          <w:i/>
          <w:iCs/>
        </w:rPr>
        <w:t>hope and expectation</w:t>
      </w:r>
      <w:r w:rsidRPr="007337C7">
        <w:rPr>
          <w:rFonts w:ascii="Calibri" w:eastAsia="Calibri" w:hAnsi="Calibri" w:cs="Times New Roman"/>
        </w:rPr>
        <w:t xml:space="preserve"> of the groom’s arrival—demonstrating faith through action.</w:t>
      </w:r>
    </w:p>
    <w:p w14:paraId="42AB5B6A" w14:textId="77777777" w:rsidR="007337C7" w:rsidRPr="007337C7" w:rsidRDefault="007337C7" w:rsidP="007337C7">
      <w:pPr>
        <w:numPr>
          <w:ilvl w:val="0"/>
          <w:numId w:val="8"/>
        </w:numPr>
        <w:rPr>
          <w:rFonts w:ascii="Calibri" w:eastAsia="Calibri" w:hAnsi="Calibri" w:cs="Times New Roman"/>
        </w:rPr>
      </w:pPr>
      <w:r w:rsidRPr="007337C7">
        <w:rPr>
          <w:rFonts w:ascii="Calibri" w:eastAsia="Calibri" w:hAnsi="Calibri" w:cs="Times New Roman"/>
          <w:b/>
          <w:bCs/>
        </w:rPr>
        <w:t>Step 4 – Holy Spirit Revelation (Oil)</w:t>
      </w:r>
      <w:r w:rsidRPr="007337C7">
        <w:rPr>
          <w:rFonts w:ascii="Calibri" w:eastAsia="Calibri" w:hAnsi="Calibri" w:cs="Times New Roman"/>
        </w:rPr>
        <w:br/>
        <w:t xml:space="preserve">The </w:t>
      </w:r>
      <w:r w:rsidRPr="007337C7">
        <w:rPr>
          <w:rFonts w:ascii="Calibri" w:eastAsia="Calibri" w:hAnsi="Calibri" w:cs="Times New Roman"/>
          <w:b/>
          <w:bCs/>
        </w:rPr>
        <w:t>oil</w:t>
      </w:r>
      <w:r w:rsidRPr="007337C7">
        <w:rPr>
          <w:rFonts w:ascii="Calibri" w:eastAsia="Calibri" w:hAnsi="Calibri" w:cs="Times New Roman"/>
        </w:rPr>
        <w:t xml:space="preserve"> symbolizes the indwelling of the Holy Spirit. John 7:37–39 is key here: we receive the Spirit by believing and coming to Christ. The foolish did not receive or retain the Spirit.</w:t>
      </w:r>
    </w:p>
    <w:p w14:paraId="42DEDAC8" w14:textId="77777777" w:rsidR="007337C7" w:rsidRPr="007337C7" w:rsidRDefault="007337C7" w:rsidP="007337C7">
      <w:pPr>
        <w:numPr>
          <w:ilvl w:val="0"/>
          <w:numId w:val="8"/>
        </w:numPr>
        <w:rPr>
          <w:rFonts w:ascii="Calibri" w:eastAsia="Calibri" w:hAnsi="Calibri" w:cs="Times New Roman"/>
        </w:rPr>
      </w:pPr>
      <w:r w:rsidRPr="007337C7">
        <w:rPr>
          <w:rFonts w:ascii="Calibri" w:eastAsia="Calibri" w:hAnsi="Calibri" w:cs="Times New Roman"/>
          <w:b/>
          <w:bCs/>
        </w:rPr>
        <w:t>Step 5 – Mercy (Ongoing readiness)</w:t>
      </w:r>
      <w:r w:rsidRPr="007337C7">
        <w:rPr>
          <w:rFonts w:ascii="Calibri" w:eastAsia="Calibri" w:hAnsi="Calibri" w:cs="Times New Roman"/>
        </w:rPr>
        <w:br/>
        <w:t xml:space="preserve">The wise were </w:t>
      </w:r>
      <w:r w:rsidRPr="007337C7">
        <w:rPr>
          <w:rFonts w:ascii="Calibri" w:eastAsia="Calibri" w:hAnsi="Calibri" w:cs="Times New Roman"/>
          <w:i/>
          <w:iCs/>
        </w:rPr>
        <w:t>positioned in mercy</w:t>
      </w:r>
      <w:r w:rsidRPr="007337C7">
        <w:rPr>
          <w:rFonts w:ascii="Calibri" w:eastAsia="Calibri" w:hAnsi="Calibri" w:cs="Times New Roman"/>
        </w:rPr>
        <w:t>—they had what they needed because of their preparation. The foolish missed the door, despite their late urgency, highlighting the mercy extended was not indefinite.</w:t>
      </w:r>
    </w:p>
    <w:p w14:paraId="7A7C0C5C" w14:textId="77777777" w:rsidR="007337C7" w:rsidRPr="007337C7" w:rsidRDefault="0001372E" w:rsidP="007337C7">
      <w:pPr>
        <w:rPr>
          <w:rFonts w:ascii="Calibri" w:eastAsia="Calibri" w:hAnsi="Calibri" w:cs="Times New Roman"/>
        </w:rPr>
      </w:pPr>
      <w:r>
        <w:rPr>
          <w:rFonts w:ascii="Calibri" w:eastAsia="Calibri" w:hAnsi="Calibri" w:cs="Times New Roman"/>
        </w:rPr>
        <w:pict w14:anchorId="06D3093A">
          <v:rect id="_x0000_i1029" style="width:0;height:1.5pt" o:hralign="center" o:hrstd="t" o:hr="t" fillcolor="#a0a0a0" stroked="f"/>
        </w:pict>
      </w:r>
    </w:p>
    <w:p w14:paraId="03F3203C"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Your Class Questions – Analysis &amp; Enhancements</w:t>
      </w:r>
    </w:p>
    <w:p w14:paraId="2128462F"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"How did they get oil?"</w:t>
      </w:r>
      <w:r w:rsidRPr="007337C7">
        <w:rPr>
          <w:rFonts w:ascii="Calibri" w:eastAsia="Calibri" w:hAnsi="Calibri" w:cs="Times New Roman"/>
        </w:rPr>
        <w:br/>
        <w:t xml:space="preserve">Spiritually: through </w:t>
      </w:r>
      <w:r w:rsidRPr="007337C7">
        <w:rPr>
          <w:rFonts w:ascii="Calibri" w:eastAsia="Calibri" w:hAnsi="Calibri" w:cs="Times New Roman"/>
          <w:b/>
          <w:bCs/>
        </w:rPr>
        <w:t>faith, repentance, and relationship</w:t>
      </w:r>
      <w:r w:rsidRPr="007337C7">
        <w:rPr>
          <w:rFonts w:ascii="Calibri" w:eastAsia="Calibri" w:hAnsi="Calibri" w:cs="Times New Roman"/>
        </w:rPr>
        <w:t xml:space="preserve"> with Christ, resulting in the indwelling Holy Spirit.</w:t>
      </w:r>
    </w:p>
    <w:p w14:paraId="21194F3E"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"How did they get engaged?"</w:t>
      </w:r>
      <w:r w:rsidRPr="007337C7">
        <w:rPr>
          <w:rFonts w:ascii="Calibri" w:eastAsia="Calibri" w:hAnsi="Calibri" w:cs="Times New Roman"/>
        </w:rPr>
        <w:br/>
        <w:t xml:space="preserve">Possibly a reference to their initial </w:t>
      </w:r>
      <w:proofErr w:type="gramStart"/>
      <w:r w:rsidRPr="007337C7">
        <w:rPr>
          <w:rFonts w:ascii="Calibri" w:eastAsia="Calibri" w:hAnsi="Calibri" w:cs="Times New Roman"/>
        </w:rPr>
        <w:t>invitation—</w:t>
      </w:r>
      <w:proofErr w:type="gramEnd"/>
      <w:r w:rsidRPr="007337C7">
        <w:rPr>
          <w:rFonts w:ascii="Calibri" w:eastAsia="Calibri" w:hAnsi="Calibri" w:cs="Times New Roman"/>
        </w:rPr>
        <w:t xml:space="preserve">symbolizing a </w:t>
      </w:r>
      <w:r w:rsidRPr="007337C7">
        <w:rPr>
          <w:rFonts w:ascii="Calibri" w:eastAsia="Calibri" w:hAnsi="Calibri" w:cs="Times New Roman"/>
          <w:b/>
          <w:bCs/>
        </w:rPr>
        <w:t>general call or external association</w:t>
      </w:r>
      <w:r w:rsidRPr="007337C7">
        <w:rPr>
          <w:rFonts w:ascii="Calibri" w:eastAsia="Calibri" w:hAnsi="Calibri" w:cs="Times New Roman"/>
        </w:rPr>
        <w:t xml:space="preserve"> with the Kingdom (church attendance, belief, etc.).</w:t>
      </w:r>
    </w:p>
    <w:p w14:paraId="6301D304"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"Why should we care if it was to the Jews?"</w:t>
      </w:r>
      <w:r w:rsidRPr="007337C7">
        <w:rPr>
          <w:rFonts w:ascii="Calibri" w:eastAsia="Calibri" w:hAnsi="Calibri" w:cs="Times New Roman"/>
        </w:rPr>
        <w:br/>
        <w:t xml:space="preserve">Jesus spoke to Israel, but the principles of </w:t>
      </w:r>
      <w:r w:rsidRPr="007337C7">
        <w:rPr>
          <w:rFonts w:ascii="Calibri" w:eastAsia="Calibri" w:hAnsi="Calibri" w:cs="Times New Roman"/>
          <w:b/>
          <w:bCs/>
        </w:rPr>
        <w:t>watchfulness, readiness, and Spirit-filled living</w:t>
      </w:r>
      <w:r w:rsidRPr="007337C7">
        <w:rPr>
          <w:rFonts w:ascii="Calibri" w:eastAsia="Calibri" w:hAnsi="Calibri" w:cs="Times New Roman"/>
        </w:rPr>
        <w:t xml:space="preserve"> apply to the Church (cf. Luke 12:35-40, Rev. 3:3).</w:t>
      </w:r>
    </w:p>
    <w:p w14:paraId="580923F5"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"Why no sharing of oil?"</w:t>
      </w:r>
      <w:r w:rsidRPr="007337C7">
        <w:rPr>
          <w:rFonts w:ascii="Calibri" w:eastAsia="Calibri" w:hAnsi="Calibri" w:cs="Times New Roman"/>
        </w:rPr>
        <w:br/>
        <w:t>Spiritual readiness and relationship with the Holy Spirit cannot be transferred—</w:t>
      </w:r>
      <w:r w:rsidRPr="007337C7">
        <w:rPr>
          <w:rFonts w:ascii="Calibri" w:eastAsia="Calibri" w:hAnsi="Calibri" w:cs="Times New Roman"/>
          <w:b/>
          <w:bCs/>
        </w:rPr>
        <w:t>each believer must be filled personally</w:t>
      </w:r>
      <w:r w:rsidRPr="007337C7">
        <w:rPr>
          <w:rFonts w:ascii="Calibri" w:eastAsia="Calibri" w:hAnsi="Calibri" w:cs="Times New Roman"/>
        </w:rPr>
        <w:t>.</w:t>
      </w:r>
    </w:p>
    <w:p w14:paraId="71B5503B"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lastRenderedPageBreak/>
        <w:t>"Where does the oil reside?"</w:t>
      </w:r>
      <w:r w:rsidRPr="007337C7">
        <w:rPr>
          <w:rFonts w:ascii="Calibri" w:eastAsia="Calibri" w:hAnsi="Calibri" w:cs="Times New Roman"/>
        </w:rPr>
        <w:br/>
      </w:r>
      <w:r w:rsidRPr="007337C7">
        <w:rPr>
          <w:rFonts w:ascii="Calibri" w:eastAsia="Calibri" w:hAnsi="Calibri" w:cs="Times New Roman"/>
          <w:b/>
          <w:bCs/>
        </w:rPr>
        <w:t>Our heart/spirit</w:t>
      </w:r>
      <w:r w:rsidRPr="007337C7">
        <w:rPr>
          <w:rFonts w:ascii="Calibri" w:eastAsia="Calibri" w:hAnsi="Calibri" w:cs="Times New Roman"/>
        </w:rPr>
        <w:t xml:space="preserve">—the vessel (2 Cor. 4:7, Rom. 8:9). It's the place where the Holy Spirit abides </w:t>
      </w:r>
      <w:proofErr w:type="gramStart"/>
      <w:r w:rsidRPr="007337C7">
        <w:rPr>
          <w:rFonts w:ascii="Calibri" w:eastAsia="Calibri" w:hAnsi="Calibri" w:cs="Times New Roman"/>
        </w:rPr>
        <w:t>in</w:t>
      </w:r>
      <w:proofErr w:type="gramEnd"/>
      <w:r w:rsidRPr="007337C7">
        <w:rPr>
          <w:rFonts w:ascii="Calibri" w:eastAsia="Calibri" w:hAnsi="Calibri" w:cs="Times New Roman"/>
        </w:rPr>
        <w:t xml:space="preserve"> yielded believers.</w:t>
      </w:r>
    </w:p>
    <w:p w14:paraId="53D3ECA8"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"What are we watching for?"</w:t>
      </w:r>
      <w:r w:rsidRPr="007337C7">
        <w:rPr>
          <w:rFonts w:ascii="Calibri" w:eastAsia="Calibri" w:hAnsi="Calibri" w:cs="Times New Roman"/>
        </w:rPr>
        <w:br/>
      </w:r>
      <w:r w:rsidRPr="007337C7">
        <w:rPr>
          <w:rFonts w:ascii="Calibri" w:eastAsia="Calibri" w:hAnsi="Calibri" w:cs="Times New Roman"/>
          <w:b/>
          <w:bCs/>
        </w:rPr>
        <w:t>Opportunities to obey, temptations to resist, the prompting of the Spirit, and ultimately Christ’s return.</w:t>
      </w:r>
      <w:r w:rsidRPr="007337C7">
        <w:rPr>
          <w:rFonts w:ascii="Calibri" w:eastAsia="Calibri" w:hAnsi="Calibri" w:cs="Times New Roman"/>
        </w:rPr>
        <w:t xml:space="preserve"> (Mark 13:33-37)</w:t>
      </w:r>
    </w:p>
    <w:p w14:paraId="042AC160" w14:textId="77777777" w:rsidR="007337C7" w:rsidRPr="007337C7" w:rsidRDefault="007337C7" w:rsidP="007337C7">
      <w:pPr>
        <w:numPr>
          <w:ilvl w:val="0"/>
          <w:numId w:val="9"/>
        </w:numPr>
        <w:rPr>
          <w:rFonts w:ascii="Calibri" w:eastAsia="Calibri" w:hAnsi="Calibri" w:cs="Times New Roman"/>
        </w:rPr>
      </w:pPr>
      <w:r w:rsidRPr="007337C7">
        <w:rPr>
          <w:rFonts w:ascii="Calibri" w:eastAsia="Calibri" w:hAnsi="Calibri" w:cs="Times New Roman"/>
          <w:b/>
          <w:bCs/>
        </w:rPr>
        <w:t>"What does it mean their lamps went out?"</w:t>
      </w:r>
      <w:r w:rsidRPr="007337C7">
        <w:rPr>
          <w:rFonts w:ascii="Calibri" w:eastAsia="Calibri" w:hAnsi="Calibri" w:cs="Times New Roman"/>
        </w:rPr>
        <w:br/>
        <w:t xml:space="preserve">They had </w:t>
      </w:r>
      <w:r w:rsidRPr="007337C7">
        <w:rPr>
          <w:rFonts w:ascii="Calibri" w:eastAsia="Calibri" w:hAnsi="Calibri" w:cs="Times New Roman"/>
          <w:b/>
          <w:bCs/>
        </w:rPr>
        <w:t>no spiritual light</w:t>
      </w:r>
      <w:r w:rsidRPr="007337C7">
        <w:rPr>
          <w:rFonts w:ascii="Calibri" w:eastAsia="Calibri" w:hAnsi="Calibri" w:cs="Times New Roman"/>
        </w:rPr>
        <w:t xml:space="preserve">—no power, no guidance. Possibly indicates a </w:t>
      </w:r>
      <w:r w:rsidRPr="007337C7">
        <w:rPr>
          <w:rFonts w:ascii="Calibri" w:eastAsia="Calibri" w:hAnsi="Calibri" w:cs="Times New Roman"/>
          <w:b/>
          <w:bCs/>
        </w:rPr>
        <w:t>dead faith or lifeless religion</w:t>
      </w:r>
      <w:r w:rsidRPr="007337C7">
        <w:rPr>
          <w:rFonts w:ascii="Calibri" w:eastAsia="Calibri" w:hAnsi="Calibri" w:cs="Times New Roman"/>
        </w:rPr>
        <w:t>.</w:t>
      </w:r>
    </w:p>
    <w:p w14:paraId="77493944" w14:textId="77777777" w:rsidR="007337C7" w:rsidRPr="007337C7" w:rsidRDefault="0001372E" w:rsidP="007337C7">
      <w:pPr>
        <w:rPr>
          <w:rFonts w:ascii="Calibri" w:eastAsia="Calibri" w:hAnsi="Calibri" w:cs="Times New Roman"/>
        </w:rPr>
      </w:pPr>
      <w:r>
        <w:rPr>
          <w:rFonts w:ascii="Calibri" w:eastAsia="Calibri" w:hAnsi="Calibri" w:cs="Times New Roman"/>
        </w:rPr>
        <w:pict w14:anchorId="6915AFC3">
          <v:rect id="_x0000_i1030" style="width:0;height:1.5pt" o:hralign="center" o:hrstd="t" o:hr="t" fillcolor="#a0a0a0" stroked="f"/>
        </w:pict>
      </w:r>
    </w:p>
    <w:p w14:paraId="4F26EB26" w14:textId="77777777" w:rsidR="007337C7" w:rsidRPr="007337C7" w:rsidRDefault="007337C7" w:rsidP="007337C7">
      <w:pPr>
        <w:rPr>
          <w:rFonts w:ascii="Calibri" w:eastAsia="Calibri" w:hAnsi="Calibri" w:cs="Times New Roman"/>
          <w:b/>
          <w:bCs/>
        </w:rPr>
      </w:pPr>
      <w:r w:rsidRPr="007337C7">
        <w:rPr>
          <w:rFonts w:ascii="Calibri" w:eastAsia="Calibri" w:hAnsi="Calibri" w:cs="Times New Roman"/>
          <w:b/>
          <w:bCs/>
        </w:rPr>
        <w:t>Final Reflections</w:t>
      </w:r>
    </w:p>
    <w:p w14:paraId="2317FDFA"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t xml:space="preserve">This parable is a sobering reminder of the </w:t>
      </w:r>
      <w:r w:rsidRPr="007337C7">
        <w:rPr>
          <w:rFonts w:ascii="Calibri" w:eastAsia="Calibri" w:hAnsi="Calibri" w:cs="Times New Roman"/>
          <w:b/>
          <w:bCs/>
        </w:rPr>
        <w:t>difference between association and transformation</w:t>
      </w:r>
      <w:r w:rsidRPr="007337C7">
        <w:rPr>
          <w:rFonts w:ascii="Calibri" w:eastAsia="Calibri" w:hAnsi="Calibri" w:cs="Times New Roman"/>
        </w:rPr>
        <w:t xml:space="preserve">, and how </w:t>
      </w:r>
      <w:r w:rsidRPr="007337C7">
        <w:rPr>
          <w:rFonts w:ascii="Calibri" w:eastAsia="Calibri" w:hAnsi="Calibri" w:cs="Times New Roman"/>
          <w:b/>
          <w:bCs/>
        </w:rPr>
        <w:t>spiritual readiness is not just emotional belief but Spirit-empowered living.</w:t>
      </w:r>
    </w:p>
    <w:p w14:paraId="6A772C3F"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t xml:space="preserve">You're right to see the parable stopping at Step 5. The foolish need to </w:t>
      </w:r>
      <w:r w:rsidRPr="007337C7">
        <w:rPr>
          <w:rFonts w:ascii="Calibri" w:eastAsia="Calibri" w:hAnsi="Calibri" w:cs="Times New Roman"/>
          <w:i/>
          <w:iCs/>
        </w:rPr>
        <w:t>begin again</w:t>
      </w:r>
      <w:r w:rsidRPr="007337C7">
        <w:rPr>
          <w:rFonts w:ascii="Calibri" w:eastAsia="Calibri" w:hAnsi="Calibri" w:cs="Times New Roman"/>
        </w:rPr>
        <w:t xml:space="preserve"> at Step 1 (recognize their lack) and walk through the process anew to become ready vessels.</w:t>
      </w:r>
    </w:p>
    <w:p w14:paraId="78E95136" w14:textId="77777777" w:rsidR="007337C7" w:rsidRPr="007337C7" w:rsidRDefault="007337C7" w:rsidP="007337C7">
      <w:pPr>
        <w:rPr>
          <w:rFonts w:ascii="Calibri" w:eastAsia="Calibri" w:hAnsi="Calibri" w:cs="Times New Roman"/>
        </w:rPr>
      </w:pPr>
      <w:r w:rsidRPr="007337C7">
        <w:rPr>
          <w:rFonts w:ascii="Calibri" w:eastAsia="Calibri" w:hAnsi="Calibri" w:cs="Times New Roman"/>
        </w:rPr>
        <w:t xml:space="preserve">Let me know if you'd like to </w:t>
      </w:r>
      <w:hyperlink r:id="rId7" w:history="1">
        <w:r w:rsidRPr="007337C7">
          <w:rPr>
            <w:rStyle w:val="Hyperlink"/>
            <w:rFonts w:ascii="Calibri" w:eastAsia="Calibri" w:hAnsi="Calibri" w:cs="Times New Roman"/>
          </w:rPr>
          <w:t>create a structured lesson outline</w:t>
        </w:r>
      </w:hyperlink>
      <w:r w:rsidRPr="007337C7">
        <w:rPr>
          <w:rFonts w:ascii="Calibri" w:eastAsia="Calibri" w:hAnsi="Calibri" w:cs="Times New Roman"/>
        </w:rPr>
        <w:t xml:space="preserve"> from this analysis or </w:t>
      </w:r>
      <w:hyperlink r:id="rId8" w:history="1">
        <w:r w:rsidRPr="007337C7">
          <w:rPr>
            <w:rStyle w:val="Hyperlink"/>
            <w:rFonts w:ascii="Calibri" w:eastAsia="Calibri" w:hAnsi="Calibri" w:cs="Times New Roman"/>
          </w:rPr>
          <w:t>draft a follow-up worksheet or activity</w:t>
        </w:r>
      </w:hyperlink>
      <w:r w:rsidRPr="007337C7">
        <w:rPr>
          <w:rFonts w:ascii="Calibri" w:eastAsia="Calibri" w:hAnsi="Calibri" w:cs="Times New Roman"/>
        </w:rPr>
        <w:t xml:space="preserve"> for the inmates.</w:t>
      </w:r>
    </w:p>
    <w:p w14:paraId="771AE2F1" w14:textId="77777777" w:rsidR="007337C7" w:rsidRDefault="007337C7" w:rsidP="007337C7">
      <w:pPr>
        <w:rPr>
          <w:rFonts w:ascii="Calibri" w:eastAsia="Calibri" w:hAnsi="Calibri" w:cs="Times New Roman"/>
        </w:rPr>
      </w:pPr>
    </w:p>
    <w:p w14:paraId="53D0B6D0" w14:textId="21712F42" w:rsidR="007337C7" w:rsidRDefault="007337C7" w:rsidP="007337C7">
      <w:pPr>
        <w:rPr>
          <w:rFonts w:ascii="Calibri" w:eastAsia="Calibri" w:hAnsi="Calibri" w:cs="Times New Roman"/>
        </w:rPr>
      </w:pPr>
      <w:r>
        <w:rPr>
          <w:rFonts w:ascii="Calibri" w:eastAsia="Calibri" w:hAnsi="Calibri" w:cs="Times New Roman"/>
        </w:rPr>
        <w:t>My Prompt:</w:t>
      </w:r>
    </w:p>
    <w:p w14:paraId="301A0CA2" w14:textId="1029F7D8" w:rsidR="007337C7" w:rsidRDefault="007337C7" w:rsidP="007337C7">
      <w:pPr>
        <w:rPr>
          <w:rFonts w:ascii="Calibri" w:eastAsia="Calibri" w:hAnsi="Calibri" w:cs="Times New Roman"/>
        </w:rPr>
      </w:pPr>
      <w:r w:rsidRPr="007337C7">
        <w:rPr>
          <w:rFonts w:ascii="Calibri" w:eastAsia="Calibri" w:hAnsi="Calibri" w:cs="Times New Roman"/>
        </w:rPr>
        <w:t xml:space="preserve">This is good. On the question of how </w:t>
      </w:r>
      <w:proofErr w:type="gramStart"/>
      <w:r w:rsidRPr="007337C7">
        <w:rPr>
          <w:rFonts w:ascii="Calibri" w:eastAsia="Calibri" w:hAnsi="Calibri" w:cs="Times New Roman"/>
        </w:rPr>
        <w:t>did they get</w:t>
      </w:r>
      <w:proofErr w:type="gramEnd"/>
      <w:r w:rsidRPr="007337C7">
        <w:rPr>
          <w:rFonts w:ascii="Calibri" w:eastAsia="Calibri" w:hAnsi="Calibri" w:cs="Times New Roman"/>
        </w:rPr>
        <w:t xml:space="preserve"> engaged, I'm using the first 3-4 four steps of the process. I believe everyone, regardless must go through these steps </w:t>
      </w:r>
      <w:proofErr w:type="gramStart"/>
      <w:r w:rsidRPr="007337C7">
        <w:rPr>
          <w:rFonts w:ascii="Calibri" w:eastAsia="Calibri" w:hAnsi="Calibri" w:cs="Times New Roman"/>
        </w:rPr>
        <w:t>in order to</w:t>
      </w:r>
      <w:proofErr w:type="gramEnd"/>
      <w:r w:rsidRPr="007337C7">
        <w:rPr>
          <w:rFonts w:ascii="Calibri" w:eastAsia="Calibri" w:hAnsi="Calibri" w:cs="Times New Roman"/>
        </w:rPr>
        <w:t xml:space="preserve"> be engaged to Christ as the groom. I'm also leveraging the Jewish traditions of the betrothal process as an example of the first 5 steps as it relates to the parable. Please provide a summary of this engagement process as it aligns with the parable and the notion of process steps as noted in Process </w:t>
      </w:r>
      <w:proofErr w:type="gramStart"/>
      <w:r w:rsidRPr="007337C7">
        <w:rPr>
          <w:rFonts w:ascii="Calibri" w:eastAsia="Calibri" w:hAnsi="Calibri" w:cs="Times New Roman"/>
        </w:rPr>
        <w:t>brings</w:t>
      </w:r>
      <w:proofErr w:type="gramEnd"/>
      <w:r w:rsidRPr="007337C7">
        <w:rPr>
          <w:rFonts w:ascii="Calibri" w:eastAsia="Calibri" w:hAnsi="Calibri" w:cs="Times New Roman"/>
        </w:rPr>
        <w:t xml:space="preserve"> peace.</w:t>
      </w:r>
    </w:p>
    <w:p w14:paraId="21BD2212" w14:textId="58F501CB" w:rsidR="007337C7" w:rsidRDefault="007337C7" w:rsidP="007337C7">
      <w:pPr>
        <w:rPr>
          <w:rFonts w:ascii="Calibri" w:eastAsia="Calibri" w:hAnsi="Calibri" w:cs="Times New Roman"/>
        </w:rPr>
      </w:pPr>
      <w:r>
        <w:rPr>
          <w:rFonts w:ascii="Calibri" w:eastAsia="Calibri" w:hAnsi="Calibri" w:cs="Times New Roman"/>
        </w:rPr>
        <w:t>AI Response:</w:t>
      </w:r>
    </w:p>
    <w:p w14:paraId="71CCC1F4"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That’s a powerful connection—aligning the Jewish betrothal process with the </w:t>
      </w:r>
      <w:r w:rsidRPr="004D358B">
        <w:rPr>
          <w:rFonts w:ascii="Calibri" w:eastAsia="Calibri" w:hAnsi="Calibri" w:cs="Times New Roman"/>
          <w:i/>
          <w:iCs/>
        </w:rPr>
        <w:t>Process Brings Peace</w:t>
      </w:r>
      <w:r w:rsidRPr="004D358B">
        <w:rPr>
          <w:rFonts w:ascii="Calibri" w:eastAsia="Calibri" w:hAnsi="Calibri" w:cs="Times New Roman"/>
        </w:rPr>
        <w:t xml:space="preserve"> framework and the Parable of the Ten Virgins. The betrothal traditions help inmates (and all of us) understand that </w:t>
      </w:r>
      <w:r w:rsidRPr="004D358B">
        <w:rPr>
          <w:rFonts w:ascii="Calibri" w:eastAsia="Calibri" w:hAnsi="Calibri" w:cs="Times New Roman"/>
          <w:i/>
          <w:iCs/>
        </w:rPr>
        <w:t>engagement to Christ isn’t casual or symbolic—it’s covenantal and requires deliberate steps</w:t>
      </w:r>
      <w:r w:rsidRPr="004D358B">
        <w:rPr>
          <w:rFonts w:ascii="Calibri" w:eastAsia="Calibri" w:hAnsi="Calibri" w:cs="Times New Roman"/>
        </w:rPr>
        <w:t xml:space="preserve">. Below is a summary aligning the </w:t>
      </w:r>
      <w:r w:rsidRPr="004D358B">
        <w:rPr>
          <w:rFonts w:ascii="Calibri" w:eastAsia="Calibri" w:hAnsi="Calibri" w:cs="Times New Roman"/>
          <w:b/>
          <w:bCs/>
        </w:rPr>
        <w:t>Jewish engagement (betrothal) process</w:t>
      </w:r>
      <w:r w:rsidRPr="004D358B">
        <w:rPr>
          <w:rFonts w:ascii="Calibri" w:eastAsia="Calibri" w:hAnsi="Calibri" w:cs="Times New Roman"/>
        </w:rPr>
        <w:t xml:space="preserve"> with the </w:t>
      </w:r>
      <w:r w:rsidRPr="004D358B">
        <w:rPr>
          <w:rFonts w:ascii="Calibri" w:eastAsia="Calibri" w:hAnsi="Calibri" w:cs="Times New Roman"/>
          <w:b/>
          <w:bCs/>
        </w:rPr>
        <w:t>first five steps</w:t>
      </w:r>
      <w:r w:rsidRPr="004D358B">
        <w:rPr>
          <w:rFonts w:ascii="Calibri" w:eastAsia="Calibri" w:hAnsi="Calibri" w:cs="Times New Roman"/>
        </w:rPr>
        <w:t xml:space="preserve"> of your </w:t>
      </w:r>
      <w:r w:rsidRPr="004D358B">
        <w:rPr>
          <w:rFonts w:ascii="Calibri" w:eastAsia="Calibri" w:hAnsi="Calibri" w:cs="Times New Roman"/>
          <w:i/>
          <w:iCs/>
        </w:rPr>
        <w:t>Process Brings Peace</w:t>
      </w:r>
      <w:r w:rsidRPr="004D358B">
        <w:rPr>
          <w:rFonts w:ascii="Calibri" w:eastAsia="Calibri" w:hAnsi="Calibri" w:cs="Times New Roman"/>
        </w:rPr>
        <w:t xml:space="preserve"> framework, showing how it reflects the spiritual journey of readiness and commitment in the parable.</w:t>
      </w:r>
    </w:p>
    <w:p w14:paraId="5739AFF1"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56FD37F3">
          <v:rect id="_x0000_i1031" style="width:0;height:1.5pt" o:hralign="center" o:hrstd="t" o:hr="t" fillcolor="#a0a0a0" stroked="f"/>
        </w:pict>
      </w:r>
    </w:p>
    <w:p w14:paraId="5B1F8598"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The Jewish Betrothal Process &amp; the 7-Step Framework</w:t>
      </w:r>
    </w:p>
    <w:p w14:paraId="6354F846"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Step 1 – The Cross: The Proposal and Price (Bride Price)</w:t>
      </w:r>
    </w:p>
    <w:p w14:paraId="4DC59063"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lastRenderedPageBreak/>
        <w:t>Jewish Custom:</w:t>
      </w:r>
    </w:p>
    <w:p w14:paraId="2F410294" w14:textId="77777777" w:rsidR="004D358B" w:rsidRPr="004D358B" w:rsidRDefault="004D358B" w:rsidP="004D358B">
      <w:pPr>
        <w:numPr>
          <w:ilvl w:val="0"/>
          <w:numId w:val="10"/>
        </w:numPr>
        <w:rPr>
          <w:rFonts w:ascii="Calibri" w:eastAsia="Calibri" w:hAnsi="Calibri" w:cs="Times New Roman"/>
        </w:rPr>
      </w:pPr>
      <w:r w:rsidRPr="004D358B">
        <w:rPr>
          <w:rFonts w:ascii="Calibri" w:eastAsia="Calibri" w:hAnsi="Calibri" w:cs="Times New Roman"/>
        </w:rPr>
        <w:t xml:space="preserve">The groom initiates a </w:t>
      </w:r>
      <w:r w:rsidRPr="004D358B">
        <w:rPr>
          <w:rFonts w:ascii="Calibri" w:eastAsia="Calibri" w:hAnsi="Calibri" w:cs="Times New Roman"/>
          <w:b/>
          <w:bCs/>
        </w:rPr>
        <w:t>covenant proposal</w:t>
      </w:r>
      <w:r w:rsidRPr="004D358B">
        <w:rPr>
          <w:rFonts w:ascii="Calibri" w:eastAsia="Calibri" w:hAnsi="Calibri" w:cs="Times New Roman"/>
        </w:rPr>
        <w:t xml:space="preserve"> through a </w:t>
      </w:r>
      <w:r w:rsidRPr="004D358B">
        <w:rPr>
          <w:rFonts w:ascii="Calibri" w:eastAsia="Calibri" w:hAnsi="Calibri" w:cs="Times New Roman"/>
          <w:i/>
          <w:iCs/>
        </w:rPr>
        <w:t>ketubah</w:t>
      </w:r>
      <w:r w:rsidRPr="004D358B">
        <w:rPr>
          <w:rFonts w:ascii="Calibri" w:eastAsia="Calibri" w:hAnsi="Calibri" w:cs="Times New Roman"/>
        </w:rPr>
        <w:t xml:space="preserve"> (marriage contract), which includes promises and a bride price (</w:t>
      </w:r>
      <w:r w:rsidRPr="004D358B">
        <w:rPr>
          <w:rFonts w:ascii="Calibri" w:eastAsia="Calibri" w:hAnsi="Calibri" w:cs="Times New Roman"/>
          <w:i/>
          <w:iCs/>
        </w:rPr>
        <w:t>mohar</w:t>
      </w:r>
      <w:r w:rsidRPr="004D358B">
        <w:rPr>
          <w:rFonts w:ascii="Calibri" w:eastAsia="Calibri" w:hAnsi="Calibri" w:cs="Times New Roman"/>
        </w:rPr>
        <w:t>).</w:t>
      </w:r>
    </w:p>
    <w:p w14:paraId="6C0CAEB8" w14:textId="77777777" w:rsidR="004D358B" w:rsidRPr="004D358B" w:rsidRDefault="004D358B" w:rsidP="004D358B">
      <w:pPr>
        <w:numPr>
          <w:ilvl w:val="0"/>
          <w:numId w:val="10"/>
        </w:numPr>
        <w:rPr>
          <w:rFonts w:ascii="Calibri" w:eastAsia="Calibri" w:hAnsi="Calibri" w:cs="Times New Roman"/>
        </w:rPr>
      </w:pPr>
      <w:r w:rsidRPr="004D358B">
        <w:rPr>
          <w:rFonts w:ascii="Calibri" w:eastAsia="Calibri" w:hAnsi="Calibri" w:cs="Times New Roman"/>
        </w:rPr>
        <w:t>If the bride agrees, she drinks from a cup of wine, symbolizing her acceptance of the covenant.</w:t>
      </w:r>
    </w:p>
    <w:p w14:paraId="3D97C992"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Parallel:</w:t>
      </w:r>
    </w:p>
    <w:p w14:paraId="031CC248" w14:textId="77777777" w:rsidR="004D358B" w:rsidRPr="004D358B" w:rsidRDefault="004D358B" w:rsidP="004D358B">
      <w:pPr>
        <w:numPr>
          <w:ilvl w:val="0"/>
          <w:numId w:val="11"/>
        </w:numPr>
        <w:rPr>
          <w:rFonts w:ascii="Calibri" w:eastAsia="Calibri" w:hAnsi="Calibri" w:cs="Times New Roman"/>
        </w:rPr>
      </w:pPr>
      <w:r w:rsidRPr="004D358B">
        <w:rPr>
          <w:rFonts w:ascii="Calibri" w:eastAsia="Calibri" w:hAnsi="Calibri" w:cs="Times New Roman"/>
        </w:rPr>
        <w:t xml:space="preserve">Christ initiates a relationship with us through the </w:t>
      </w:r>
      <w:r w:rsidRPr="004D358B">
        <w:rPr>
          <w:rFonts w:ascii="Calibri" w:eastAsia="Calibri" w:hAnsi="Calibri" w:cs="Times New Roman"/>
          <w:b/>
          <w:bCs/>
        </w:rPr>
        <w:t>cross</w:t>
      </w:r>
      <w:r w:rsidRPr="004D358B">
        <w:rPr>
          <w:rFonts w:ascii="Calibri" w:eastAsia="Calibri" w:hAnsi="Calibri" w:cs="Times New Roman"/>
        </w:rPr>
        <w:t>, offering salvation at a great price—His own blood.</w:t>
      </w:r>
    </w:p>
    <w:p w14:paraId="0155E847" w14:textId="77777777" w:rsidR="004D358B" w:rsidRPr="004D358B" w:rsidRDefault="004D358B" w:rsidP="004D358B">
      <w:pPr>
        <w:numPr>
          <w:ilvl w:val="0"/>
          <w:numId w:val="11"/>
        </w:numPr>
        <w:rPr>
          <w:rFonts w:ascii="Calibri" w:eastAsia="Calibri" w:hAnsi="Calibri" w:cs="Times New Roman"/>
        </w:rPr>
      </w:pPr>
      <w:r w:rsidRPr="004D358B">
        <w:rPr>
          <w:rFonts w:ascii="Calibri" w:eastAsia="Calibri" w:hAnsi="Calibri" w:cs="Times New Roman"/>
        </w:rPr>
        <w:t>We accept by faith, entering a covenant through repentance and belief (John 3:16, Romans 5:8).</w:t>
      </w:r>
    </w:p>
    <w:p w14:paraId="57BC8E09"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Parable Connection:</w:t>
      </w:r>
    </w:p>
    <w:p w14:paraId="77A1E07A" w14:textId="77777777" w:rsidR="004D358B" w:rsidRPr="004D358B" w:rsidRDefault="004D358B" w:rsidP="004D358B">
      <w:pPr>
        <w:numPr>
          <w:ilvl w:val="0"/>
          <w:numId w:val="12"/>
        </w:numPr>
        <w:rPr>
          <w:rFonts w:ascii="Calibri" w:eastAsia="Calibri" w:hAnsi="Calibri" w:cs="Times New Roman"/>
        </w:rPr>
      </w:pPr>
      <w:r w:rsidRPr="004D358B">
        <w:rPr>
          <w:rFonts w:ascii="Calibri" w:eastAsia="Calibri" w:hAnsi="Calibri" w:cs="Times New Roman"/>
        </w:rPr>
        <w:t>All 10 virgins represent those who initially accepted the invitation—they were “engaged.”</w:t>
      </w:r>
    </w:p>
    <w:p w14:paraId="182DA707" w14:textId="77777777" w:rsidR="004D358B" w:rsidRPr="004D358B" w:rsidRDefault="004D358B" w:rsidP="004D358B">
      <w:pPr>
        <w:numPr>
          <w:ilvl w:val="0"/>
          <w:numId w:val="12"/>
        </w:numPr>
        <w:rPr>
          <w:rFonts w:ascii="Calibri" w:eastAsia="Calibri" w:hAnsi="Calibri" w:cs="Times New Roman"/>
        </w:rPr>
      </w:pPr>
      <w:r w:rsidRPr="004D358B">
        <w:rPr>
          <w:rFonts w:ascii="Calibri" w:eastAsia="Calibri" w:hAnsi="Calibri" w:cs="Times New Roman"/>
        </w:rPr>
        <w:t xml:space="preserve">But the foolish did not fully comprehend or honor the </w:t>
      </w:r>
      <w:r w:rsidRPr="004D358B">
        <w:rPr>
          <w:rFonts w:ascii="Calibri" w:eastAsia="Calibri" w:hAnsi="Calibri" w:cs="Times New Roman"/>
          <w:b/>
          <w:bCs/>
        </w:rPr>
        <w:t>weight of the covenant.</w:t>
      </w:r>
    </w:p>
    <w:p w14:paraId="2A6D7104"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4B583740">
          <v:rect id="_x0000_i1032" style="width:0;height:1.5pt" o:hralign="center" o:hrstd="t" o:hr="t" fillcolor="#a0a0a0" stroked="f"/>
        </w:pict>
      </w:r>
    </w:p>
    <w:p w14:paraId="43956624"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Step 2 – The Tomb: Leaving the Old House (Separation)</w:t>
      </w:r>
    </w:p>
    <w:p w14:paraId="557C5C0D"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Jewish Custom:</w:t>
      </w:r>
    </w:p>
    <w:p w14:paraId="1EE44AEC" w14:textId="77777777" w:rsidR="004D358B" w:rsidRPr="004D358B" w:rsidRDefault="004D358B" w:rsidP="004D358B">
      <w:pPr>
        <w:numPr>
          <w:ilvl w:val="0"/>
          <w:numId w:val="13"/>
        </w:numPr>
        <w:rPr>
          <w:rFonts w:ascii="Calibri" w:eastAsia="Calibri" w:hAnsi="Calibri" w:cs="Times New Roman"/>
        </w:rPr>
      </w:pPr>
      <w:r w:rsidRPr="004D358B">
        <w:rPr>
          <w:rFonts w:ascii="Calibri" w:eastAsia="Calibri" w:hAnsi="Calibri" w:cs="Times New Roman"/>
        </w:rPr>
        <w:t xml:space="preserve">Once betrothed, the bride begins a </w:t>
      </w:r>
      <w:r w:rsidRPr="004D358B">
        <w:rPr>
          <w:rFonts w:ascii="Calibri" w:eastAsia="Calibri" w:hAnsi="Calibri" w:cs="Times New Roman"/>
          <w:b/>
          <w:bCs/>
        </w:rPr>
        <w:t>season of separation</w:t>
      </w:r>
      <w:r w:rsidRPr="004D358B">
        <w:rPr>
          <w:rFonts w:ascii="Calibri" w:eastAsia="Calibri" w:hAnsi="Calibri" w:cs="Times New Roman"/>
        </w:rPr>
        <w:t xml:space="preserve">, preparing for her new life. She leaves behind her old life, customs, and </w:t>
      </w:r>
      <w:proofErr w:type="gramStart"/>
      <w:r w:rsidRPr="004D358B">
        <w:rPr>
          <w:rFonts w:ascii="Calibri" w:eastAsia="Calibri" w:hAnsi="Calibri" w:cs="Times New Roman"/>
        </w:rPr>
        <w:t>ties</w:t>
      </w:r>
      <w:proofErr w:type="gramEnd"/>
      <w:r w:rsidRPr="004D358B">
        <w:rPr>
          <w:rFonts w:ascii="Calibri" w:eastAsia="Calibri" w:hAnsi="Calibri" w:cs="Times New Roman"/>
        </w:rPr>
        <w:t xml:space="preserve"> to fully devote herself to her groom.</w:t>
      </w:r>
    </w:p>
    <w:p w14:paraId="371AFE4D"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Parallel:</w:t>
      </w:r>
    </w:p>
    <w:p w14:paraId="219A9D27" w14:textId="77777777" w:rsidR="004D358B" w:rsidRPr="004D358B" w:rsidRDefault="004D358B" w:rsidP="004D358B">
      <w:pPr>
        <w:numPr>
          <w:ilvl w:val="0"/>
          <w:numId w:val="14"/>
        </w:numPr>
        <w:rPr>
          <w:rFonts w:ascii="Calibri" w:eastAsia="Calibri" w:hAnsi="Calibri" w:cs="Times New Roman"/>
        </w:rPr>
      </w:pPr>
      <w:r w:rsidRPr="004D358B">
        <w:rPr>
          <w:rFonts w:ascii="Calibri" w:eastAsia="Calibri" w:hAnsi="Calibri" w:cs="Times New Roman"/>
        </w:rPr>
        <w:t xml:space="preserve">We are called to </w:t>
      </w:r>
      <w:r w:rsidRPr="004D358B">
        <w:rPr>
          <w:rFonts w:ascii="Calibri" w:eastAsia="Calibri" w:hAnsi="Calibri" w:cs="Times New Roman"/>
          <w:b/>
          <w:bCs/>
        </w:rPr>
        <w:t>die to self</w:t>
      </w:r>
      <w:r w:rsidRPr="004D358B">
        <w:rPr>
          <w:rFonts w:ascii="Calibri" w:eastAsia="Calibri" w:hAnsi="Calibri" w:cs="Times New Roman"/>
        </w:rPr>
        <w:t xml:space="preserve"> and leave behind sin and worldly attachments (Romans 6:4-6).</w:t>
      </w:r>
    </w:p>
    <w:p w14:paraId="438B9817" w14:textId="77777777" w:rsidR="004D358B" w:rsidRPr="004D358B" w:rsidRDefault="004D358B" w:rsidP="004D358B">
      <w:pPr>
        <w:numPr>
          <w:ilvl w:val="0"/>
          <w:numId w:val="14"/>
        </w:numPr>
        <w:rPr>
          <w:rFonts w:ascii="Calibri" w:eastAsia="Calibri" w:hAnsi="Calibri" w:cs="Times New Roman"/>
        </w:rPr>
      </w:pPr>
      <w:r w:rsidRPr="004D358B">
        <w:rPr>
          <w:rFonts w:ascii="Calibri" w:eastAsia="Calibri" w:hAnsi="Calibri" w:cs="Times New Roman"/>
        </w:rPr>
        <w:t xml:space="preserve">This is the </w:t>
      </w:r>
      <w:r w:rsidRPr="004D358B">
        <w:rPr>
          <w:rFonts w:ascii="Calibri" w:eastAsia="Calibri" w:hAnsi="Calibri" w:cs="Times New Roman"/>
          <w:b/>
          <w:bCs/>
        </w:rPr>
        <w:t>repentance and turning</w:t>
      </w:r>
      <w:r w:rsidRPr="004D358B">
        <w:rPr>
          <w:rFonts w:ascii="Calibri" w:eastAsia="Calibri" w:hAnsi="Calibri" w:cs="Times New Roman"/>
        </w:rPr>
        <w:t>—essential to transformation.</w:t>
      </w:r>
    </w:p>
    <w:p w14:paraId="5D5689AA"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Parable Connection:</w:t>
      </w:r>
    </w:p>
    <w:p w14:paraId="5BEC1A65" w14:textId="77777777" w:rsidR="004D358B" w:rsidRPr="004D358B" w:rsidRDefault="004D358B" w:rsidP="004D358B">
      <w:pPr>
        <w:numPr>
          <w:ilvl w:val="0"/>
          <w:numId w:val="15"/>
        </w:numPr>
        <w:rPr>
          <w:rFonts w:ascii="Calibri" w:eastAsia="Calibri" w:hAnsi="Calibri" w:cs="Times New Roman"/>
        </w:rPr>
      </w:pPr>
      <w:r w:rsidRPr="004D358B">
        <w:rPr>
          <w:rFonts w:ascii="Calibri" w:eastAsia="Calibri" w:hAnsi="Calibri" w:cs="Times New Roman"/>
        </w:rPr>
        <w:t>The wise virgins lived in a state of separation and anticipation. The foolish may have remained tied to their past or failed to fully turn their hearts.</w:t>
      </w:r>
    </w:p>
    <w:p w14:paraId="0BBD7427"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124C6127">
          <v:rect id="_x0000_i1033" style="width:0;height:1.5pt" o:hralign="center" o:hrstd="t" o:hr="t" fillcolor="#a0a0a0" stroked="f"/>
        </w:pict>
      </w:r>
    </w:p>
    <w:p w14:paraId="7E1DBF60"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Step 3 – Resurrection: New Identity and Hope</w:t>
      </w:r>
    </w:p>
    <w:p w14:paraId="5643C374"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Jewish Custom:</w:t>
      </w:r>
    </w:p>
    <w:p w14:paraId="00AE2378" w14:textId="77777777" w:rsidR="004D358B" w:rsidRPr="004D358B" w:rsidRDefault="004D358B" w:rsidP="004D358B">
      <w:pPr>
        <w:numPr>
          <w:ilvl w:val="0"/>
          <w:numId w:val="16"/>
        </w:numPr>
        <w:rPr>
          <w:rFonts w:ascii="Calibri" w:eastAsia="Calibri" w:hAnsi="Calibri" w:cs="Times New Roman"/>
        </w:rPr>
      </w:pPr>
      <w:r w:rsidRPr="004D358B">
        <w:rPr>
          <w:rFonts w:ascii="Calibri" w:eastAsia="Calibri" w:hAnsi="Calibri" w:cs="Times New Roman"/>
        </w:rPr>
        <w:t xml:space="preserve">The bride enters a </w:t>
      </w:r>
      <w:r w:rsidRPr="004D358B">
        <w:rPr>
          <w:rFonts w:ascii="Calibri" w:eastAsia="Calibri" w:hAnsi="Calibri" w:cs="Times New Roman"/>
          <w:b/>
          <w:bCs/>
        </w:rPr>
        <w:t>new identity</w:t>
      </w:r>
      <w:r w:rsidRPr="004D358B">
        <w:rPr>
          <w:rFonts w:ascii="Calibri" w:eastAsia="Calibri" w:hAnsi="Calibri" w:cs="Times New Roman"/>
        </w:rPr>
        <w:t xml:space="preserve">—though the marriage isn’t consummated yet, she is considered “set apart” (sanctified) and </w:t>
      </w:r>
      <w:r w:rsidRPr="004D358B">
        <w:rPr>
          <w:rFonts w:ascii="Calibri" w:eastAsia="Calibri" w:hAnsi="Calibri" w:cs="Times New Roman"/>
          <w:b/>
          <w:bCs/>
        </w:rPr>
        <w:t>no longer available</w:t>
      </w:r>
      <w:r w:rsidRPr="004D358B">
        <w:rPr>
          <w:rFonts w:ascii="Calibri" w:eastAsia="Calibri" w:hAnsi="Calibri" w:cs="Times New Roman"/>
        </w:rPr>
        <w:t xml:space="preserve"> to any other.</w:t>
      </w:r>
    </w:p>
    <w:p w14:paraId="33935C68"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Parallel:</w:t>
      </w:r>
    </w:p>
    <w:p w14:paraId="374CC2E5" w14:textId="77777777" w:rsidR="004D358B" w:rsidRPr="004D358B" w:rsidRDefault="004D358B" w:rsidP="004D358B">
      <w:pPr>
        <w:numPr>
          <w:ilvl w:val="0"/>
          <w:numId w:val="17"/>
        </w:numPr>
        <w:rPr>
          <w:rFonts w:ascii="Calibri" w:eastAsia="Calibri" w:hAnsi="Calibri" w:cs="Times New Roman"/>
        </w:rPr>
      </w:pPr>
      <w:r w:rsidRPr="004D358B">
        <w:rPr>
          <w:rFonts w:ascii="Calibri" w:eastAsia="Calibri" w:hAnsi="Calibri" w:cs="Times New Roman"/>
        </w:rPr>
        <w:t xml:space="preserve">In Christ, we are a </w:t>
      </w:r>
      <w:r w:rsidRPr="004D358B">
        <w:rPr>
          <w:rFonts w:ascii="Calibri" w:eastAsia="Calibri" w:hAnsi="Calibri" w:cs="Times New Roman"/>
          <w:b/>
          <w:bCs/>
        </w:rPr>
        <w:t>new creation</w:t>
      </w:r>
      <w:r w:rsidRPr="004D358B">
        <w:rPr>
          <w:rFonts w:ascii="Calibri" w:eastAsia="Calibri" w:hAnsi="Calibri" w:cs="Times New Roman"/>
        </w:rPr>
        <w:t xml:space="preserve"> (2 Cor. 5:17). We are set apart for Him—our lives take on a new purpose and hope (1 Peter 1:3).</w:t>
      </w:r>
    </w:p>
    <w:p w14:paraId="16DDAA9E"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lastRenderedPageBreak/>
        <w:t>Parable Connection:</w:t>
      </w:r>
    </w:p>
    <w:p w14:paraId="50E71BE8" w14:textId="77777777" w:rsidR="004D358B" w:rsidRPr="004D358B" w:rsidRDefault="004D358B" w:rsidP="004D358B">
      <w:pPr>
        <w:numPr>
          <w:ilvl w:val="0"/>
          <w:numId w:val="18"/>
        </w:numPr>
        <w:rPr>
          <w:rFonts w:ascii="Calibri" w:eastAsia="Calibri" w:hAnsi="Calibri" w:cs="Times New Roman"/>
        </w:rPr>
      </w:pPr>
      <w:r w:rsidRPr="004D358B">
        <w:rPr>
          <w:rFonts w:ascii="Calibri" w:eastAsia="Calibri" w:hAnsi="Calibri" w:cs="Times New Roman"/>
        </w:rPr>
        <w:t>The wise virgins embraced this identity—they prepared and lived in the hope of the groom’s return.</w:t>
      </w:r>
    </w:p>
    <w:p w14:paraId="4D266913" w14:textId="77777777" w:rsidR="004D358B" w:rsidRPr="004D358B" w:rsidRDefault="004D358B" w:rsidP="004D358B">
      <w:pPr>
        <w:numPr>
          <w:ilvl w:val="0"/>
          <w:numId w:val="18"/>
        </w:numPr>
        <w:rPr>
          <w:rFonts w:ascii="Calibri" w:eastAsia="Calibri" w:hAnsi="Calibri" w:cs="Times New Roman"/>
        </w:rPr>
      </w:pPr>
      <w:r w:rsidRPr="004D358B">
        <w:rPr>
          <w:rFonts w:ascii="Calibri" w:eastAsia="Calibri" w:hAnsi="Calibri" w:cs="Times New Roman"/>
        </w:rPr>
        <w:t>The foolish may have lacked this spiritual transformation and hope.</w:t>
      </w:r>
    </w:p>
    <w:p w14:paraId="5599D6EB"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1737D2E9">
          <v:rect id="_x0000_i1034" style="width:0;height:1.5pt" o:hralign="center" o:hrstd="t" o:hr="t" fillcolor="#a0a0a0" stroked="f"/>
        </w:pict>
      </w:r>
    </w:p>
    <w:p w14:paraId="09D6C71F"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Step 4 – Holy Spirit Revelation: Gifts for Preparation (Oil)</w:t>
      </w:r>
    </w:p>
    <w:p w14:paraId="0FA1AA42"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Jewish Custom:</w:t>
      </w:r>
    </w:p>
    <w:p w14:paraId="480D7015" w14:textId="77777777" w:rsidR="004D358B" w:rsidRPr="004D358B" w:rsidRDefault="004D358B" w:rsidP="004D358B">
      <w:pPr>
        <w:numPr>
          <w:ilvl w:val="0"/>
          <w:numId w:val="19"/>
        </w:numPr>
        <w:rPr>
          <w:rFonts w:ascii="Calibri" w:eastAsia="Calibri" w:hAnsi="Calibri" w:cs="Times New Roman"/>
        </w:rPr>
      </w:pPr>
      <w:r w:rsidRPr="004D358B">
        <w:rPr>
          <w:rFonts w:ascii="Calibri" w:eastAsia="Calibri" w:hAnsi="Calibri" w:cs="Times New Roman"/>
        </w:rPr>
        <w:t xml:space="preserve">During the separation, the groom gives the bride </w:t>
      </w:r>
      <w:proofErr w:type="gramStart"/>
      <w:r w:rsidRPr="004D358B">
        <w:rPr>
          <w:rFonts w:ascii="Calibri" w:eastAsia="Calibri" w:hAnsi="Calibri" w:cs="Times New Roman"/>
          <w:b/>
          <w:bCs/>
        </w:rPr>
        <w:t>gifts</w:t>
      </w:r>
      <w:proofErr w:type="gramEnd"/>
      <w:r w:rsidRPr="004D358B">
        <w:rPr>
          <w:rFonts w:ascii="Calibri" w:eastAsia="Calibri" w:hAnsi="Calibri" w:cs="Times New Roman"/>
        </w:rPr>
        <w:t xml:space="preserve"> and the bride is to </w:t>
      </w:r>
      <w:r w:rsidRPr="004D358B">
        <w:rPr>
          <w:rFonts w:ascii="Calibri" w:eastAsia="Calibri" w:hAnsi="Calibri" w:cs="Times New Roman"/>
          <w:b/>
          <w:bCs/>
        </w:rPr>
        <w:t>prepare her lamp</w:t>
      </w:r>
      <w:r w:rsidRPr="004D358B">
        <w:rPr>
          <w:rFonts w:ascii="Calibri" w:eastAsia="Calibri" w:hAnsi="Calibri" w:cs="Times New Roman"/>
        </w:rPr>
        <w:t xml:space="preserve"> and garments, awaiting his return (which is unknown in timing).</w:t>
      </w:r>
    </w:p>
    <w:p w14:paraId="4691A1C2" w14:textId="77777777" w:rsidR="004D358B" w:rsidRPr="004D358B" w:rsidRDefault="004D358B" w:rsidP="004D358B">
      <w:pPr>
        <w:numPr>
          <w:ilvl w:val="0"/>
          <w:numId w:val="19"/>
        </w:numPr>
        <w:rPr>
          <w:rFonts w:ascii="Calibri" w:eastAsia="Calibri" w:hAnsi="Calibri" w:cs="Times New Roman"/>
        </w:rPr>
      </w:pPr>
      <w:r w:rsidRPr="004D358B">
        <w:rPr>
          <w:rFonts w:ascii="Calibri" w:eastAsia="Calibri" w:hAnsi="Calibri" w:cs="Times New Roman"/>
        </w:rPr>
        <w:t>The oil lamp was part of the bride’s nighttime readiness.</w:t>
      </w:r>
    </w:p>
    <w:p w14:paraId="5BF757EE"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Parallel:</w:t>
      </w:r>
    </w:p>
    <w:p w14:paraId="3AF5381A" w14:textId="77777777" w:rsidR="004D358B" w:rsidRPr="004D358B" w:rsidRDefault="004D358B" w:rsidP="004D358B">
      <w:pPr>
        <w:numPr>
          <w:ilvl w:val="0"/>
          <w:numId w:val="20"/>
        </w:numPr>
        <w:rPr>
          <w:rFonts w:ascii="Calibri" w:eastAsia="Calibri" w:hAnsi="Calibri" w:cs="Times New Roman"/>
        </w:rPr>
      </w:pPr>
      <w:r w:rsidRPr="004D358B">
        <w:rPr>
          <w:rFonts w:ascii="Calibri" w:eastAsia="Calibri" w:hAnsi="Calibri" w:cs="Times New Roman"/>
        </w:rPr>
        <w:t xml:space="preserve">Jesus gives us the </w:t>
      </w:r>
      <w:r w:rsidRPr="004D358B">
        <w:rPr>
          <w:rFonts w:ascii="Calibri" w:eastAsia="Calibri" w:hAnsi="Calibri" w:cs="Times New Roman"/>
          <w:b/>
          <w:bCs/>
        </w:rPr>
        <w:t>Holy Spirit</w:t>
      </w:r>
      <w:r w:rsidRPr="004D358B">
        <w:rPr>
          <w:rFonts w:ascii="Calibri" w:eastAsia="Calibri" w:hAnsi="Calibri" w:cs="Times New Roman"/>
        </w:rPr>
        <w:t xml:space="preserve"> (Eph. 1:13-14, John 14:26) as our oil, counselor, and guide during the waiting period.</w:t>
      </w:r>
    </w:p>
    <w:p w14:paraId="6C7613D6" w14:textId="77777777" w:rsidR="004D358B" w:rsidRPr="004D358B" w:rsidRDefault="004D358B" w:rsidP="004D358B">
      <w:pPr>
        <w:numPr>
          <w:ilvl w:val="0"/>
          <w:numId w:val="20"/>
        </w:numPr>
        <w:rPr>
          <w:rFonts w:ascii="Calibri" w:eastAsia="Calibri" w:hAnsi="Calibri" w:cs="Times New Roman"/>
        </w:rPr>
      </w:pPr>
      <w:r w:rsidRPr="004D358B">
        <w:rPr>
          <w:rFonts w:ascii="Calibri" w:eastAsia="Calibri" w:hAnsi="Calibri" w:cs="Times New Roman"/>
        </w:rPr>
        <w:t xml:space="preserve">Preparation includes being </w:t>
      </w:r>
      <w:r w:rsidRPr="004D358B">
        <w:rPr>
          <w:rFonts w:ascii="Calibri" w:eastAsia="Calibri" w:hAnsi="Calibri" w:cs="Times New Roman"/>
          <w:b/>
          <w:bCs/>
        </w:rPr>
        <w:t>filled with the Spirit</w:t>
      </w:r>
      <w:r w:rsidRPr="004D358B">
        <w:rPr>
          <w:rFonts w:ascii="Calibri" w:eastAsia="Calibri" w:hAnsi="Calibri" w:cs="Times New Roman"/>
        </w:rPr>
        <w:t xml:space="preserve"> and maintaining readiness (Matthew 24:42-44).</w:t>
      </w:r>
    </w:p>
    <w:p w14:paraId="08E3E325"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Parable Connection:</w:t>
      </w:r>
    </w:p>
    <w:p w14:paraId="298DB339" w14:textId="77777777" w:rsidR="004D358B" w:rsidRPr="004D358B" w:rsidRDefault="004D358B" w:rsidP="004D358B">
      <w:pPr>
        <w:numPr>
          <w:ilvl w:val="0"/>
          <w:numId w:val="21"/>
        </w:numPr>
        <w:rPr>
          <w:rFonts w:ascii="Calibri" w:eastAsia="Calibri" w:hAnsi="Calibri" w:cs="Times New Roman"/>
        </w:rPr>
      </w:pPr>
      <w:r w:rsidRPr="004D358B">
        <w:rPr>
          <w:rFonts w:ascii="Calibri" w:eastAsia="Calibri" w:hAnsi="Calibri" w:cs="Times New Roman"/>
        </w:rPr>
        <w:t>The wise virgins carried extra oil—</w:t>
      </w:r>
      <w:r w:rsidRPr="004D358B">
        <w:rPr>
          <w:rFonts w:ascii="Calibri" w:eastAsia="Calibri" w:hAnsi="Calibri" w:cs="Times New Roman"/>
          <w:b/>
          <w:bCs/>
        </w:rPr>
        <w:t>they maintained their Spirit-filled readiness</w:t>
      </w:r>
      <w:r w:rsidRPr="004D358B">
        <w:rPr>
          <w:rFonts w:ascii="Calibri" w:eastAsia="Calibri" w:hAnsi="Calibri" w:cs="Times New Roman"/>
        </w:rPr>
        <w:t>.</w:t>
      </w:r>
    </w:p>
    <w:p w14:paraId="3C214EB3" w14:textId="77777777" w:rsidR="004D358B" w:rsidRPr="004D358B" w:rsidRDefault="004D358B" w:rsidP="004D358B">
      <w:pPr>
        <w:numPr>
          <w:ilvl w:val="0"/>
          <w:numId w:val="21"/>
        </w:numPr>
        <w:rPr>
          <w:rFonts w:ascii="Calibri" w:eastAsia="Calibri" w:hAnsi="Calibri" w:cs="Times New Roman"/>
        </w:rPr>
      </w:pPr>
      <w:r w:rsidRPr="004D358B">
        <w:rPr>
          <w:rFonts w:ascii="Calibri" w:eastAsia="Calibri" w:hAnsi="Calibri" w:cs="Times New Roman"/>
        </w:rPr>
        <w:t>The foolish neglected this preparation and were unfit to meet the groom when He arrived.</w:t>
      </w:r>
    </w:p>
    <w:p w14:paraId="64D4FD52"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53A301E5">
          <v:rect id="_x0000_i1035" style="width:0;height:1.5pt" o:hralign="center" o:hrstd="t" o:hr="t" fillcolor="#a0a0a0" stroked="f"/>
        </w:pict>
      </w:r>
    </w:p>
    <w:p w14:paraId="5A0719E4"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Step 5 – Mercy: The Groom’s Arrival and Open Door</w:t>
      </w:r>
    </w:p>
    <w:p w14:paraId="5D791745"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Jewish Custom:</w:t>
      </w:r>
    </w:p>
    <w:p w14:paraId="097E8AEF" w14:textId="77777777" w:rsidR="004D358B" w:rsidRPr="0001372E" w:rsidRDefault="004D358B" w:rsidP="004D358B">
      <w:pPr>
        <w:numPr>
          <w:ilvl w:val="0"/>
          <w:numId w:val="22"/>
        </w:numPr>
        <w:rPr>
          <w:rFonts w:ascii="Calibri" w:eastAsia="Calibri" w:hAnsi="Calibri" w:cs="Times New Roman"/>
        </w:rPr>
      </w:pPr>
      <w:r w:rsidRPr="0001372E">
        <w:rPr>
          <w:rFonts w:ascii="Calibri" w:eastAsia="Calibri" w:hAnsi="Calibri" w:cs="Times New Roman"/>
        </w:rPr>
        <w:t xml:space="preserve">The groom returns at </w:t>
      </w:r>
      <w:r w:rsidRPr="0001372E">
        <w:rPr>
          <w:rFonts w:ascii="Calibri" w:eastAsia="Calibri" w:hAnsi="Calibri" w:cs="Times New Roman"/>
          <w:b/>
          <w:bCs/>
        </w:rPr>
        <w:t>an unexpected hour</w:t>
      </w:r>
      <w:r w:rsidRPr="0001372E">
        <w:rPr>
          <w:rFonts w:ascii="Calibri" w:eastAsia="Calibri" w:hAnsi="Calibri" w:cs="Times New Roman"/>
        </w:rPr>
        <w:t xml:space="preserve"> with a shout and trumpet (</w:t>
      </w:r>
      <w:proofErr w:type="gramStart"/>
      <w:r w:rsidRPr="0001372E">
        <w:rPr>
          <w:rFonts w:ascii="Calibri" w:eastAsia="Calibri" w:hAnsi="Calibri" w:cs="Times New Roman"/>
        </w:rPr>
        <w:t>similar to</w:t>
      </w:r>
      <w:proofErr w:type="gramEnd"/>
      <w:r w:rsidRPr="0001372E">
        <w:rPr>
          <w:rFonts w:ascii="Calibri" w:eastAsia="Calibri" w:hAnsi="Calibri" w:cs="Times New Roman"/>
        </w:rPr>
        <w:t xml:space="preserve"> 1 Thess. 4:16).</w:t>
      </w:r>
    </w:p>
    <w:p w14:paraId="56A4B6A2" w14:textId="77777777" w:rsidR="004D358B" w:rsidRPr="004D358B" w:rsidRDefault="004D358B" w:rsidP="004D358B">
      <w:pPr>
        <w:numPr>
          <w:ilvl w:val="0"/>
          <w:numId w:val="22"/>
        </w:numPr>
        <w:rPr>
          <w:rFonts w:ascii="Calibri" w:eastAsia="Calibri" w:hAnsi="Calibri" w:cs="Times New Roman"/>
        </w:rPr>
      </w:pPr>
      <w:r w:rsidRPr="004D358B">
        <w:rPr>
          <w:rFonts w:ascii="Calibri" w:eastAsia="Calibri" w:hAnsi="Calibri" w:cs="Times New Roman"/>
        </w:rPr>
        <w:t xml:space="preserve">The bride who is ready is taken to the marriage feast. The </w:t>
      </w:r>
      <w:r w:rsidRPr="004D358B">
        <w:rPr>
          <w:rFonts w:ascii="Calibri" w:eastAsia="Calibri" w:hAnsi="Calibri" w:cs="Times New Roman"/>
          <w:b/>
          <w:bCs/>
        </w:rPr>
        <w:t>door is shut</w:t>
      </w:r>
      <w:r w:rsidRPr="004D358B">
        <w:rPr>
          <w:rFonts w:ascii="Calibri" w:eastAsia="Calibri" w:hAnsi="Calibri" w:cs="Times New Roman"/>
        </w:rPr>
        <w:t xml:space="preserve"> once the groom arrives.</w:t>
      </w:r>
    </w:p>
    <w:p w14:paraId="07FF4D75"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Parallel:</w:t>
      </w:r>
    </w:p>
    <w:p w14:paraId="684B247E" w14:textId="6BC863C2" w:rsidR="004D358B" w:rsidRPr="004D358B" w:rsidRDefault="004D358B" w:rsidP="004D358B">
      <w:pPr>
        <w:numPr>
          <w:ilvl w:val="0"/>
          <w:numId w:val="23"/>
        </w:numPr>
        <w:rPr>
          <w:rFonts w:ascii="Calibri" w:eastAsia="Calibri" w:hAnsi="Calibri" w:cs="Times New Roman"/>
        </w:rPr>
      </w:pPr>
      <w:r w:rsidRPr="004D358B">
        <w:rPr>
          <w:rFonts w:ascii="Calibri" w:eastAsia="Calibri" w:hAnsi="Calibri" w:cs="Times New Roman"/>
        </w:rPr>
        <w:t xml:space="preserve">God’s </w:t>
      </w:r>
      <w:r w:rsidRPr="004D358B">
        <w:rPr>
          <w:rFonts w:ascii="Calibri" w:eastAsia="Calibri" w:hAnsi="Calibri" w:cs="Times New Roman"/>
          <w:b/>
          <w:bCs/>
        </w:rPr>
        <w:t>mercy grants us time</w:t>
      </w:r>
      <w:r w:rsidRPr="004D358B">
        <w:rPr>
          <w:rFonts w:ascii="Calibri" w:eastAsia="Calibri" w:hAnsi="Calibri" w:cs="Times New Roman"/>
        </w:rPr>
        <w:t xml:space="preserve"> to prepare, but when Christ returns, that window closes (Luke 13:24-27).</w:t>
      </w:r>
      <w:r w:rsidR="0029508F">
        <w:rPr>
          <w:rFonts w:ascii="Calibri" w:eastAsia="Calibri" w:hAnsi="Calibri" w:cs="Times New Roman"/>
        </w:rPr>
        <w:t xml:space="preserve">  </w:t>
      </w:r>
      <w:r w:rsidR="00A210F3" w:rsidRPr="00D433FE">
        <w:rPr>
          <w:rFonts w:ascii="Calibri" w:eastAsia="Calibri" w:hAnsi="Calibri" w:cs="Times New Roman"/>
          <w:u w:val="single"/>
        </w:rPr>
        <w:t>Note:  read Luke</w:t>
      </w:r>
      <w:r w:rsidR="00D433FE" w:rsidRPr="00D433FE">
        <w:rPr>
          <w:rFonts w:ascii="Calibri" w:eastAsia="Calibri" w:hAnsi="Calibri" w:cs="Times New Roman"/>
          <w:u w:val="single"/>
        </w:rPr>
        <w:t xml:space="preserve"> 13:22-30</w:t>
      </w:r>
      <w:r w:rsidR="00D433FE">
        <w:rPr>
          <w:rFonts w:ascii="Calibri" w:eastAsia="Calibri" w:hAnsi="Calibri" w:cs="Times New Roman"/>
        </w:rPr>
        <w:t>.</w:t>
      </w:r>
    </w:p>
    <w:p w14:paraId="25C3EF4F" w14:textId="77777777" w:rsidR="004D358B" w:rsidRPr="004D358B" w:rsidRDefault="004D358B" w:rsidP="004D358B">
      <w:pPr>
        <w:numPr>
          <w:ilvl w:val="0"/>
          <w:numId w:val="23"/>
        </w:numPr>
        <w:rPr>
          <w:rFonts w:ascii="Calibri" w:eastAsia="Calibri" w:hAnsi="Calibri" w:cs="Times New Roman"/>
        </w:rPr>
      </w:pPr>
      <w:r w:rsidRPr="004D358B">
        <w:rPr>
          <w:rFonts w:ascii="Calibri" w:eastAsia="Calibri" w:hAnsi="Calibri" w:cs="Times New Roman"/>
        </w:rPr>
        <w:t xml:space="preserve">Those who are not ready </w:t>
      </w:r>
      <w:r w:rsidRPr="004D358B">
        <w:rPr>
          <w:rFonts w:ascii="Calibri" w:eastAsia="Calibri" w:hAnsi="Calibri" w:cs="Times New Roman"/>
          <w:b/>
          <w:bCs/>
        </w:rPr>
        <w:t>miss the Kingdom feast</w:t>
      </w:r>
      <w:r w:rsidRPr="004D358B">
        <w:rPr>
          <w:rFonts w:ascii="Calibri" w:eastAsia="Calibri" w:hAnsi="Calibri" w:cs="Times New Roman"/>
        </w:rPr>
        <w:t xml:space="preserve"> (Rev. 19:7-9).</w:t>
      </w:r>
    </w:p>
    <w:p w14:paraId="68C07500"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Parable Connection:</w:t>
      </w:r>
    </w:p>
    <w:p w14:paraId="3A556FE5" w14:textId="77777777" w:rsidR="004D358B" w:rsidRPr="004D358B" w:rsidRDefault="004D358B" w:rsidP="004D358B">
      <w:pPr>
        <w:numPr>
          <w:ilvl w:val="0"/>
          <w:numId w:val="24"/>
        </w:numPr>
        <w:rPr>
          <w:rFonts w:ascii="Calibri" w:eastAsia="Calibri" w:hAnsi="Calibri" w:cs="Times New Roman"/>
        </w:rPr>
      </w:pPr>
      <w:r w:rsidRPr="004D358B">
        <w:rPr>
          <w:rFonts w:ascii="Calibri" w:eastAsia="Calibri" w:hAnsi="Calibri" w:cs="Times New Roman"/>
        </w:rPr>
        <w:t>The wise virgins went in with Him; the foolish were locked out—despite their last-minute desperation.</w:t>
      </w:r>
    </w:p>
    <w:p w14:paraId="7AB2776F"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2F8C9272">
          <v:rect id="_x0000_i1036" style="width:0;height:1.5pt" o:hralign="center" o:hrstd="t" o:hr="t" fillcolor="#a0a0a0" stroked="f"/>
        </w:pict>
      </w:r>
    </w:p>
    <w:p w14:paraId="2B9CD5F6"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lastRenderedPageBreak/>
        <w:t>🔑</w:t>
      </w:r>
      <w:r w:rsidRPr="004D358B">
        <w:rPr>
          <w:rFonts w:ascii="Calibri" w:eastAsia="Calibri" w:hAnsi="Calibri" w:cs="Times New Roman"/>
          <w:b/>
          <w:bCs/>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8"/>
        <w:gridCol w:w="3184"/>
        <w:gridCol w:w="3398"/>
      </w:tblGrid>
      <w:tr w:rsidR="004D358B" w:rsidRPr="004D358B" w14:paraId="5E0A230C" w14:textId="77777777" w:rsidTr="004D358B">
        <w:trPr>
          <w:tblHeader/>
          <w:tblCellSpacing w:w="15" w:type="dxa"/>
        </w:trPr>
        <w:tc>
          <w:tcPr>
            <w:tcW w:w="0" w:type="auto"/>
            <w:vAlign w:val="center"/>
            <w:hideMark/>
          </w:tcPr>
          <w:p w14:paraId="3AC902ED"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Jewish Betrothal Custom</w:t>
            </w:r>
          </w:p>
        </w:tc>
        <w:tc>
          <w:tcPr>
            <w:tcW w:w="0" w:type="auto"/>
            <w:vAlign w:val="center"/>
            <w:hideMark/>
          </w:tcPr>
          <w:p w14:paraId="4C821FA7"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Spiritual Step (Process Brings Peace)</w:t>
            </w:r>
          </w:p>
        </w:tc>
        <w:tc>
          <w:tcPr>
            <w:tcW w:w="0" w:type="auto"/>
            <w:vAlign w:val="center"/>
            <w:hideMark/>
          </w:tcPr>
          <w:p w14:paraId="3705368A"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Parable Connection</w:t>
            </w:r>
          </w:p>
        </w:tc>
      </w:tr>
      <w:tr w:rsidR="004D358B" w:rsidRPr="004D358B" w14:paraId="0D03AE98" w14:textId="77777777" w:rsidTr="004D358B">
        <w:trPr>
          <w:tblCellSpacing w:w="15" w:type="dxa"/>
        </w:trPr>
        <w:tc>
          <w:tcPr>
            <w:tcW w:w="0" w:type="auto"/>
            <w:vAlign w:val="center"/>
            <w:hideMark/>
          </w:tcPr>
          <w:p w14:paraId="45EF782C"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Covenant proposal + bride price</w:t>
            </w:r>
          </w:p>
        </w:tc>
        <w:tc>
          <w:tcPr>
            <w:tcW w:w="0" w:type="auto"/>
            <w:vAlign w:val="center"/>
            <w:hideMark/>
          </w:tcPr>
          <w:p w14:paraId="0EE210A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Step 1 – The Cross</w:t>
            </w:r>
          </w:p>
        </w:tc>
        <w:tc>
          <w:tcPr>
            <w:tcW w:w="0" w:type="auto"/>
            <w:vAlign w:val="center"/>
            <w:hideMark/>
          </w:tcPr>
          <w:p w14:paraId="11A5498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All 10 virgins accept invitation</w:t>
            </w:r>
          </w:p>
        </w:tc>
      </w:tr>
      <w:tr w:rsidR="004D358B" w:rsidRPr="004D358B" w14:paraId="46E0BBFB" w14:textId="77777777" w:rsidTr="004D358B">
        <w:trPr>
          <w:tblCellSpacing w:w="15" w:type="dxa"/>
        </w:trPr>
        <w:tc>
          <w:tcPr>
            <w:tcW w:w="0" w:type="auto"/>
            <w:vAlign w:val="center"/>
            <w:hideMark/>
          </w:tcPr>
          <w:p w14:paraId="614DC72C"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Separation from old life</w:t>
            </w:r>
          </w:p>
        </w:tc>
        <w:tc>
          <w:tcPr>
            <w:tcW w:w="0" w:type="auto"/>
            <w:vAlign w:val="center"/>
            <w:hideMark/>
          </w:tcPr>
          <w:p w14:paraId="7FDEC789"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Step 2 – The Tomb</w:t>
            </w:r>
          </w:p>
        </w:tc>
        <w:tc>
          <w:tcPr>
            <w:tcW w:w="0" w:type="auto"/>
            <w:vAlign w:val="center"/>
            <w:hideMark/>
          </w:tcPr>
          <w:p w14:paraId="2099C9D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Wise prepare; foolish remain distracted</w:t>
            </w:r>
          </w:p>
        </w:tc>
      </w:tr>
      <w:tr w:rsidR="004D358B" w:rsidRPr="004D358B" w14:paraId="26D6164F" w14:textId="77777777" w:rsidTr="004D358B">
        <w:trPr>
          <w:tblCellSpacing w:w="15" w:type="dxa"/>
        </w:trPr>
        <w:tc>
          <w:tcPr>
            <w:tcW w:w="0" w:type="auto"/>
            <w:vAlign w:val="center"/>
            <w:hideMark/>
          </w:tcPr>
          <w:p w14:paraId="36987097"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New identity + hope</w:t>
            </w:r>
          </w:p>
        </w:tc>
        <w:tc>
          <w:tcPr>
            <w:tcW w:w="0" w:type="auto"/>
            <w:vAlign w:val="center"/>
            <w:hideMark/>
          </w:tcPr>
          <w:p w14:paraId="1124139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Step 3 – Resurrection</w:t>
            </w:r>
          </w:p>
        </w:tc>
        <w:tc>
          <w:tcPr>
            <w:tcW w:w="0" w:type="auto"/>
            <w:vAlign w:val="center"/>
            <w:hideMark/>
          </w:tcPr>
          <w:p w14:paraId="3011682B"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Wise live with anticipation</w:t>
            </w:r>
          </w:p>
        </w:tc>
      </w:tr>
      <w:tr w:rsidR="004D358B" w:rsidRPr="004D358B" w14:paraId="2C9183EE" w14:textId="77777777" w:rsidTr="004D358B">
        <w:trPr>
          <w:tblCellSpacing w:w="15" w:type="dxa"/>
        </w:trPr>
        <w:tc>
          <w:tcPr>
            <w:tcW w:w="0" w:type="auto"/>
            <w:vAlign w:val="center"/>
            <w:hideMark/>
          </w:tcPr>
          <w:p w14:paraId="7E22A29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Gifts of preparation (oil)</w:t>
            </w:r>
          </w:p>
        </w:tc>
        <w:tc>
          <w:tcPr>
            <w:tcW w:w="0" w:type="auto"/>
            <w:vAlign w:val="center"/>
            <w:hideMark/>
          </w:tcPr>
          <w:p w14:paraId="11C5AA5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Step 4 – Holy Spirit Revelation</w:t>
            </w:r>
          </w:p>
        </w:tc>
        <w:tc>
          <w:tcPr>
            <w:tcW w:w="0" w:type="auto"/>
            <w:vAlign w:val="center"/>
            <w:hideMark/>
          </w:tcPr>
          <w:p w14:paraId="6725B4A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Wise carry oil; foolish do not</w:t>
            </w:r>
          </w:p>
        </w:tc>
      </w:tr>
      <w:tr w:rsidR="004D358B" w:rsidRPr="004D358B" w14:paraId="6F4EF0DB" w14:textId="77777777" w:rsidTr="004D358B">
        <w:trPr>
          <w:tblCellSpacing w:w="15" w:type="dxa"/>
        </w:trPr>
        <w:tc>
          <w:tcPr>
            <w:tcW w:w="0" w:type="auto"/>
            <w:vAlign w:val="center"/>
            <w:hideMark/>
          </w:tcPr>
          <w:p w14:paraId="657EF99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Groom’s return + shut door</w:t>
            </w:r>
          </w:p>
        </w:tc>
        <w:tc>
          <w:tcPr>
            <w:tcW w:w="0" w:type="auto"/>
            <w:vAlign w:val="center"/>
            <w:hideMark/>
          </w:tcPr>
          <w:p w14:paraId="5339A4D7"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Step 5 – Mercy</w:t>
            </w:r>
          </w:p>
        </w:tc>
        <w:tc>
          <w:tcPr>
            <w:tcW w:w="0" w:type="auto"/>
            <w:vAlign w:val="center"/>
            <w:hideMark/>
          </w:tcPr>
          <w:p w14:paraId="6575B288"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Wise enter; foolish are locked out</w:t>
            </w:r>
          </w:p>
        </w:tc>
      </w:tr>
    </w:tbl>
    <w:p w14:paraId="427AFF83"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3EDAFA9A">
          <v:rect id="_x0000_i1037" style="width:0;height:1.5pt" o:hralign="center" o:hrstd="t" o:hr="t" fillcolor="#a0a0a0" stroked="f"/>
        </w:pict>
      </w:r>
    </w:p>
    <w:p w14:paraId="03A92B78" w14:textId="77777777" w:rsidR="004D358B" w:rsidRDefault="004D358B" w:rsidP="004D358B">
      <w:pPr>
        <w:rPr>
          <w:rFonts w:ascii="Calibri" w:eastAsia="Calibri" w:hAnsi="Calibri" w:cs="Times New Roman"/>
        </w:rPr>
      </w:pPr>
      <w:r w:rsidRPr="004D358B">
        <w:rPr>
          <w:rFonts w:ascii="Calibri" w:eastAsia="Calibri" w:hAnsi="Calibri" w:cs="Times New Roman"/>
        </w:rPr>
        <w:t xml:space="preserve">This alignment deeply reinforces the message that </w:t>
      </w:r>
      <w:r w:rsidRPr="0001372E">
        <w:rPr>
          <w:rFonts w:ascii="Calibri" w:eastAsia="Calibri" w:hAnsi="Calibri" w:cs="Times New Roman"/>
          <w:i/>
          <w:iCs/>
        </w:rPr>
        <w:t>readiness is a process, not a moment</w:t>
      </w:r>
      <w:r w:rsidRPr="004D358B">
        <w:rPr>
          <w:rFonts w:ascii="Calibri" w:eastAsia="Calibri" w:hAnsi="Calibri" w:cs="Times New Roman"/>
        </w:rPr>
        <w:t>. For the inmates, it can help reframe their waiting season not as wasted time, but as part of a divine preparation for union with Christ.</w:t>
      </w:r>
    </w:p>
    <w:p w14:paraId="75BB45DF" w14:textId="2D57EAC5" w:rsidR="005E7C52" w:rsidRPr="004D358B" w:rsidRDefault="005E7C52" w:rsidP="004D358B">
      <w:pPr>
        <w:rPr>
          <w:rFonts w:ascii="Calibri" w:eastAsia="Calibri" w:hAnsi="Calibri" w:cs="Times New Roman"/>
        </w:rPr>
      </w:pPr>
      <w:r w:rsidRPr="00D11CDE">
        <w:rPr>
          <w:rFonts w:ascii="Calibri" w:eastAsia="Calibri" w:hAnsi="Calibri" w:cs="Times New Roman"/>
          <w:u w:val="single"/>
        </w:rPr>
        <w:t>Note:</w:t>
      </w:r>
      <w:r w:rsidR="00002750" w:rsidRPr="00D11CDE">
        <w:rPr>
          <w:rFonts w:ascii="Calibri" w:eastAsia="Calibri" w:hAnsi="Calibri" w:cs="Times New Roman"/>
          <w:u w:val="single"/>
        </w:rPr>
        <w:t xml:space="preserve"> </w:t>
      </w:r>
      <w:r w:rsidR="00002750">
        <w:rPr>
          <w:rFonts w:ascii="Calibri" w:eastAsia="Calibri" w:hAnsi="Calibri" w:cs="Times New Roman"/>
        </w:rPr>
        <w:t xml:space="preserve"> Reference step 5 in the table above, this is the actual fulfillment </w:t>
      </w:r>
      <w:r w:rsidR="00A74C95">
        <w:rPr>
          <w:rFonts w:ascii="Calibri" w:eastAsia="Calibri" w:hAnsi="Calibri" w:cs="Times New Roman"/>
        </w:rPr>
        <w:t xml:space="preserve">via the Rapture.  However, while we await the Rapture, we </w:t>
      </w:r>
      <w:r w:rsidR="00177054">
        <w:rPr>
          <w:rFonts w:ascii="Calibri" w:eastAsia="Calibri" w:hAnsi="Calibri" w:cs="Times New Roman"/>
        </w:rPr>
        <w:t>must bear fruits….or show evidence of t</w:t>
      </w:r>
      <w:r w:rsidR="00E91D70">
        <w:rPr>
          <w:rFonts w:ascii="Calibri" w:eastAsia="Calibri" w:hAnsi="Calibri" w:cs="Times New Roman"/>
        </w:rPr>
        <w:t>he lamp’s work in showing us what to do in extending mercy to others</w:t>
      </w:r>
      <w:r w:rsidR="00D11CDE">
        <w:rPr>
          <w:rFonts w:ascii="Calibri" w:eastAsia="Calibri" w:hAnsi="Calibri" w:cs="Times New Roman"/>
        </w:rPr>
        <w:t xml:space="preserve">.  </w:t>
      </w:r>
      <w:r w:rsidR="00D11CDE" w:rsidRPr="0001372E">
        <w:rPr>
          <w:rFonts w:ascii="Calibri" w:eastAsia="Calibri" w:hAnsi="Calibri" w:cs="Times New Roman"/>
        </w:rPr>
        <w:t>How are you letting your light shine among men that they may see your good works and glorify God?</w:t>
      </w:r>
    </w:p>
    <w:p w14:paraId="5E1A72D6" w14:textId="77777777" w:rsidR="007337C7" w:rsidRDefault="007337C7" w:rsidP="007337C7">
      <w:pPr>
        <w:rPr>
          <w:rFonts w:ascii="Calibri" w:eastAsia="Calibri" w:hAnsi="Calibri" w:cs="Times New Roman"/>
        </w:rPr>
      </w:pPr>
    </w:p>
    <w:p w14:paraId="073A2D7D" w14:textId="3551F5E9" w:rsidR="004D358B" w:rsidRDefault="004D358B" w:rsidP="007337C7">
      <w:pPr>
        <w:rPr>
          <w:rFonts w:ascii="Calibri" w:eastAsia="Calibri" w:hAnsi="Calibri" w:cs="Times New Roman"/>
        </w:rPr>
      </w:pPr>
      <w:r>
        <w:rPr>
          <w:rFonts w:ascii="Calibri" w:eastAsia="Calibri" w:hAnsi="Calibri" w:cs="Times New Roman"/>
        </w:rPr>
        <w:t>My Prompt:</w:t>
      </w:r>
    </w:p>
    <w:p w14:paraId="3CBD985E" w14:textId="3B3C7F99" w:rsidR="004D358B" w:rsidRDefault="004D358B" w:rsidP="007337C7">
      <w:pPr>
        <w:rPr>
          <w:rFonts w:ascii="Calibri" w:eastAsia="Calibri" w:hAnsi="Calibri" w:cs="Times New Roman"/>
        </w:rPr>
      </w:pPr>
      <w:r w:rsidRPr="004D358B">
        <w:rPr>
          <w:rFonts w:ascii="Calibri" w:eastAsia="Calibri" w:hAnsi="Calibri" w:cs="Times New Roman"/>
        </w:rPr>
        <w:t xml:space="preserve">This is good as you covered some aspects within the steps I had not considered. I have heard that part of the betrothal tradition was that the groom would leave a token as assurance that he would return for the bride. If this is true, I see Christ fulfilling this for believers in the form of leaving us with the Holy Spirit. Additionally, I heard the groom may leave behind a friend who would assist the bride to </w:t>
      </w:r>
      <w:proofErr w:type="gramStart"/>
      <w:r w:rsidRPr="004D358B">
        <w:rPr>
          <w:rFonts w:ascii="Calibri" w:eastAsia="Calibri" w:hAnsi="Calibri" w:cs="Times New Roman"/>
        </w:rPr>
        <w:t>be in preparation</w:t>
      </w:r>
      <w:proofErr w:type="gramEnd"/>
      <w:r w:rsidRPr="004D358B">
        <w:rPr>
          <w:rFonts w:ascii="Calibri" w:eastAsia="Calibri" w:hAnsi="Calibri" w:cs="Times New Roman"/>
        </w:rPr>
        <w:t xml:space="preserve"> to help her be ready for his </w:t>
      </w:r>
      <w:proofErr w:type="gramStart"/>
      <w:r w:rsidRPr="004D358B">
        <w:rPr>
          <w:rFonts w:ascii="Calibri" w:eastAsia="Calibri" w:hAnsi="Calibri" w:cs="Times New Roman"/>
        </w:rPr>
        <w:t>coming</w:t>
      </w:r>
      <w:proofErr w:type="gramEnd"/>
      <w:r w:rsidRPr="004D358B">
        <w:rPr>
          <w:rFonts w:ascii="Calibri" w:eastAsia="Calibri" w:hAnsi="Calibri" w:cs="Times New Roman"/>
        </w:rPr>
        <w:t>. If this is again the case, I see the Holy Spirit as that friend of the groom who helps us to prepare. Regardless of whether my assumptions about the traditions are factual, I see the role of the Holy Spirit as a major part of our preparation for the Rapture. Could you analyze these assumptions and provide a summary?</w:t>
      </w:r>
    </w:p>
    <w:p w14:paraId="33310B2F" w14:textId="77777777" w:rsidR="004D358B" w:rsidRDefault="004D358B" w:rsidP="007337C7">
      <w:pPr>
        <w:rPr>
          <w:rFonts w:ascii="Calibri" w:eastAsia="Calibri" w:hAnsi="Calibri" w:cs="Times New Roman"/>
        </w:rPr>
      </w:pPr>
    </w:p>
    <w:p w14:paraId="001922BD" w14:textId="289573FC" w:rsidR="004D358B" w:rsidRDefault="004D358B" w:rsidP="007337C7">
      <w:pPr>
        <w:rPr>
          <w:rFonts w:ascii="Calibri" w:eastAsia="Calibri" w:hAnsi="Calibri" w:cs="Times New Roman"/>
        </w:rPr>
      </w:pPr>
      <w:r>
        <w:rPr>
          <w:rFonts w:ascii="Calibri" w:eastAsia="Calibri" w:hAnsi="Calibri" w:cs="Times New Roman"/>
        </w:rPr>
        <w:t>AI Response:</w:t>
      </w:r>
    </w:p>
    <w:p w14:paraId="59FF600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Yes, your assumptions are </w:t>
      </w:r>
      <w:r w:rsidRPr="004D358B">
        <w:rPr>
          <w:rFonts w:ascii="Calibri" w:eastAsia="Calibri" w:hAnsi="Calibri" w:cs="Times New Roman"/>
          <w:b/>
          <w:bCs/>
        </w:rPr>
        <w:t>solid and biblically consistent</w:t>
      </w:r>
      <w:r w:rsidRPr="004D358B">
        <w:rPr>
          <w:rFonts w:ascii="Calibri" w:eastAsia="Calibri" w:hAnsi="Calibri" w:cs="Times New Roman"/>
        </w:rPr>
        <w:t xml:space="preserve">, even if the specifics of the ancient Jewish betrothal customs may vary slightly by source or region. What you're discerning is the </w:t>
      </w:r>
      <w:r w:rsidRPr="004D358B">
        <w:rPr>
          <w:rFonts w:ascii="Calibri" w:eastAsia="Calibri" w:hAnsi="Calibri" w:cs="Times New Roman"/>
          <w:b/>
          <w:bCs/>
        </w:rPr>
        <w:t>theological richness behind the betrothal imagery</w:t>
      </w:r>
      <w:r w:rsidRPr="004D358B">
        <w:rPr>
          <w:rFonts w:ascii="Calibri" w:eastAsia="Calibri" w:hAnsi="Calibri" w:cs="Times New Roman"/>
        </w:rPr>
        <w:t xml:space="preserve"> and how it powerfully parallels </w:t>
      </w:r>
      <w:r w:rsidRPr="004D358B">
        <w:rPr>
          <w:rFonts w:ascii="Calibri" w:eastAsia="Calibri" w:hAnsi="Calibri" w:cs="Times New Roman"/>
          <w:b/>
          <w:bCs/>
        </w:rPr>
        <w:t xml:space="preserve">Christ's relationship with His </w:t>
      </w:r>
      <w:r w:rsidRPr="004D358B">
        <w:rPr>
          <w:rFonts w:ascii="Calibri" w:eastAsia="Calibri" w:hAnsi="Calibri" w:cs="Times New Roman"/>
          <w:b/>
          <w:bCs/>
        </w:rPr>
        <w:lastRenderedPageBreak/>
        <w:t>Church</w:t>
      </w:r>
      <w:r w:rsidRPr="004D358B">
        <w:rPr>
          <w:rFonts w:ascii="Calibri" w:eastAsia="Calibri" w:hAnsi="Calibri" w:cs="Times New Roman"/>
        </w:rPr>
        <w:t xml:space="preserve">—especially through the role of the </w:t>
      </w:r>
      <w:r w:rsidRPr="004D358B">
        <w:rPr>
          <w:rFonts w:ascii="Calibri" w:eastAsia="Calibri" w:hAnsi="Calibri" w:cs="Times New Roman"/>
          <w:b/>
          <w:bCs/>
        </w:rPr>
        <w:t>Holy Spirit</w:t>
      </w:r>
      <w:r w:rsidRPr="004D358B">
        <w:rPr>
          <w:rFonts w:ascii="Calibri" w:eastAsia="Calibri" w:hAnsi="Calibri" w:cs="Times New Roman"/>
        </w:rPr>
        <w:t xml:space="preserve"> as both the </w:t>
      </w:r>
      <w:r w:rsidRPr="004D358B">
        <w:rPr>
          <w:rFonts w:ascii="Calibri" w:eastAsia="Calibri" w:hAnsi="Calibri" w:cs="Times New Roman"/>
          <w:b/>
          <w:bCs/>
        </w:rPr>
        <w:t>guarantee</w:t>
      </w:r>
      <w:r w:rsidRPr="004D358B">
        <w:rPr>
          <w:rFonts w:ascii="Calibri" w:eastAsia="Calibri" w:hAnsi="Calibri" w:cs="Times New Roman"/>
        </w:rPr>
        <w:t xml:space="preserve"> and the </w:t>
      </w:r>
      <w:r w:rsidRPr="004D358B">
        <w:rPr>
          <w:rFonts w:ascii="Calibri" w:eastAsia="Calibri" w:hAnsi="Calibri" w:cs="Times New Roman"/>
          <w:b/>
          <w:bCs/>
        </w:rPr>
        <w:t>helper</w:t>
      </w:r>
      <w:r w:rsidRPr="004D358B">
        <w:rPr>
          <w:rFonts w:ascii="Calibri" w:eastAsia="Calibri" w:hAnsi="Calibri" w:cs="Times New Roman"/>
        </w:rPr>
        <w:t xml:space="preserve"> in the preparation process.</w:t>
      </w:r>
    </w:p>
    <w:p w14:paraId="35139155"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7B29A507">
          <v:rect id="_x0000_i1038" style="width:0;height:1.5pt" o:hralign="center" o:hrstd="t" o:hr="t" fillcolor="#a0a0a0" stroked="f"/>
        </w:pict>
      </w:r>
    </w:p>
    <w:p w14:paraId="4ABB4AD6"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Analysis of Your Assumptions About the Betrothal Tradition</w:t>
      </w:r>
    </w:p>
    <w:p w14:paraId="0E32CF3C"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1. The Groom Leaves a Token of Promise</w:t>
      </w:r>
    </w:p>
    <w:p w14:paraId="4E44DBF4"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Historical Tradition (Customary Evidence):</w:t>
      </w:r>
    </w:p>
    <w:p w14:paraId="42B71175" w14:textId="77777777" w:rsidR="004D358B" w:rsidRPr="004D358B" w:rsidRDefault="004D358B" w:rsidP="004D358B">
      <w:pPr>
        <w:numPr>
          <w:ilvl w:val="0"/>
          <w:numId w:val="25"/>
        </w:numPr>
        <w:rPr>
          <w:rFonts w:ascii="Calibri" w:eastAsia="Calibri" w:hAnsi="Calibri" w:cs="Times New Roman"/>
        </w:rPr>
      </w:pPr>
      <w:r w:rsidRPr="004D358B">
        <w:rPr>
          <w:rFonts w:ascii="Calibri" w:eastAsia="Calibri" w:hAnsi="Calibri" w:cs="Times New Roman"/>
        </w:rPr>
        <w:t>In many Jewish wedding customs, once the bride price (</w:t>
      </w:r>
      <w:r w:rsidRPr="004D358B">
        <w:rPr>
          <w:rFonts w:ascii="Calibri" w:eastAsia="Calibri" w:hAnsi="Calibri" w:cs="Times New Roman"/>
          <w:i/>
          <w:iCs/>
        </w:rPr>
        <w:t>mohar</w:t>
      </w:r>
      <w:r w:rsidRPr="004D358B">
        <w:rPr>
          <w:rFonts w:ascii="Calibri" w:eastAsia="Calibri" w:hAnsi="Calibri" w:cs="Times New Roman"/>
        </w:rPr>
        <w:t xml:space="preserve">) was paid and the bride accepted the covenant (often by drinking from a shared cup), the groom </w:t>
      </w:r>
      <w:r w:rsidRPr="004D358B">
        <w:rPr>
          <w:rFonts w:ascii="Calibri" w:eastAsia="Calibri" w:hAnsi="Calibri" w:cs="Times New Roman"/>
          <w:b/>
          <w:bCs/>
        </w:rPr>
        <w:t>left to prepare a place</w:t>
      </w:r>
      <w:r w:rsidRPr="004D358B">
        <w:rPr>
          <w:rFonts w:ascii="Calibri" w:eastAsia="Calibri" w:hAnsi="Calibri" w:cs="Times New Roman"/>
        </w:rPr>
        <w:t xml:space="preserve"> in his father's house.</w:t>
      </w:r>
    </w:p>
    <w:p w14:paraId="04258BFA" w14:textId="77777777" w:rsidR="004D358B" w:rsidRPr="004D358B" w:rsidRDefault="004D358B" w:rsidP="004D358B">
      <w:pPr>
        <w:numPr>
          <w:ilvl w:val="0"/>
          <w:numId w:val="25"/>
        </w:numPr>
        <w:rPr>
          <w:rFonts w:ascii="Calibri" w:eastAsia="Calibri" w:hAnsi="Calibri" w:cs="Times New Roman"/>
        </w:rPr>
      </w:pPr>
      <w:r w:rsidRPr="004D358B">
        <w:rPr>
          <w:rFonts w:ascii="Calibri" w:eastAsia="Calibri" w:hAnsi="Calibri" w:cs="Times New Roman"/>
        </w:rPr>
        <w:t xml:space="preserve">During this time, it was common for the groom to leave some kind of </w:t>
      </w:r>
      <w:r w:rsidRPr="004D358B">
        <w:rPr>
          <w:rFonts w:ascii="Calibri" w:eastAsia="Calibri" w:hAnsi="Calibri" w:cs="Times New Roman"/>
          <w:b/>
          <w:bCs/>
        </w:rPr>
        <w:t>gift or token</w:t>
      </w:r>
      <w:r w:rsidRPr="004D358B">
        <w:rPr>
          <w:rFonts w:ascii="Calibri" w:eastAsia="Calibri" w:hAnsi="Calibri" w:cs="Times New Roman"/>
        </w:rPr>
        <w:t xml:space="preserve"> as a </w:t>
      </w:r>
      <w:r w:rsidRPr="004D358B">
        <w:rPr>
          <w:rFonts w:ascii="Calibri" w:eastAsia="Calibri" w:hAnsi="Calibri" w:cs="Times New Roman"/>
          <w:b/>
          <w:bCs/>
        </w:rPr>
        <w:t>pledge</w:t>
      </w:r>
      <w:r w:rsidRPr="004D358B">
        <w:rPr>
          <w:rFonts w:ascii="Calibri" w:eastAsia="Calibri" w:hAnsi="Calibri" w:cs="Times New Roman"/>
        </w:rPr>
        <w:t xml:space="preserve"> that he would return for her. While specific “tokens” varied, the </w:t>
      </w:r>
      <w:r w:rsidRPr="004D358B">
        <w:rPr>
          <w:rFonts w:ascii="Calibri" w:eastAsia="Calibri" w:hAnsi="Calibri" w:cs="Times New Roman"/>
          <w:i/>
          <w:iCs/>
        </w:rPr>
        <w:t>intent</w:t>
      </w:r>
      <w:r w:rsidRPr="004D358B">
        <w:rPr>
          <w:rFonts w:ascii="Calibri" w:eastAsia="Calibri" w:hAnsi="Calibri" w:cs="Times New Roman"/>
        </w:rPr>
        <w:t xml:space="preserve"> was assurance and a reminder of the covenant.</w:t>
      </w:r>
    </w:p>
    <w:p w14:paraId="2F779A76"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Fulfillment in Christ:</w:t>
      </w:r>
    </w:p>
    <w:p w14:paraId="1A6D73E4" w14:textId="77777777" w:rsidR="004D358B" w:rsidRPr="004D358B" w:rsidRDefault="004D358B" w:rsidP="004D358B">
      <w:pPr>
        <w:numPr>
          <w:ilvl w:val="0"/>
          <w:numId w:val="26"/>
        </w:numPr>
        <w:rPr>
          <w:rFonts w:ascii="Calibri" w:eastAsia="Calibri" w:hAnsi="Calibri" w:cs="Times New Roman"/>
        </w:rPr>
      </w:pPr>
      <w:r w:rsidRPr="004D358B">
        <w:rPr>
          <w:rFonts w:ascii="Calibri" w:eastAsia="Calibri" w:hAnsi="Calibri" w:cs="Times New Roman"/>
        </w:rPr>
        <w:t xml:space="preserve">Jesus said in </w:t>
      </w:r>
      <w:r w:rsidRPr="004D358B">
        <w:rPr>
          <w:rFonts w:ascii="Calibri" w:eastAsia="Calibri" w:hAnsi="Calibri" w:cs="Times New Roman"/>
          <w:b/>
          <w:bCs/>
        </w:rPr>
        <w:t>John 14:2-3</w:t>
      </w:r>
      <w:r w:rsidRPr="004D358B">
        <w:rPr>
          <w:rFonts w:ascii="Calibri" w:eastAsia="Calibri" w:hAnsi="Calibri" w:cs="Times New Roman"/>
        </w:rPr>
        <w:t xml:space="preserve">: </w:t>
      </w:r>
      <w:r w:rsidRPr="004D358B">
        <w:rPr>
          <w:rFonts w:ascii="Calibri" w:eastAsia="Calibri" w:hAnsi="Calibri" w:cs="Times New Roman"/>
          <w:i/>
          <w:iCs/>
        </w:rPr>
        <w:t>“I go to prepare a place for you... I will come again and take you to myself.”</w:t>
      </w:r>
    </w:p>
    <w:p w14:paraId="7403AF31" w14:textId="77777777" w:rsidR="004D358B" w:rsidRPr="004D358B" w:rsidRDefault="004D358B" w:rsidP="004D358B">
      <w:pPr>
        <w:numPr>
          <w:ilvl w:val="0"/>
          <w:numId w:val="26"/>
        </w:numPr>
        <w:rPr>
          <w:rFonts w:ascii="Calibri" w:eastAsia="Calibri" w:hAnsi="Calibri" w:cs="Times New Roman"/>
        </w:rPr>
      </w:pPr>
      <w:r w:rsidRPr="004D358B">
        <w:rPr>
          <w:rFonts w:ascii="Calibri" w:eastAsia="Calibri" w:hAnsi="Calibri" w:cs="Times New Roman"/>
        </w:rPr>
        <w:t xml:space="preserve">And in </w:t>
      </w:r>
      <w:r w:rsidRPr="004D358B">
        <w:rPr>
          <w:rFonts w:ascii="Calibri" w:eastAsia="Calibri" w:hAnsi="Calibri" w:cs="Times New Roman"/>
          <w:b/>
          <w:bCs/>
        </w:rPr>
        <w:t>John 14:16-17</w:t>
      </w:r>
      <w:r w:rsidRPr="004D358B">
        <w:rPr>
          <w:rFonts w:ascii="Calibri" w:eastAsia="Calibri" w:hAnsi="Calibri" w:cs="Times New Roman"/>
        </w:rPr>
        <w:t xml:space="preserve">, He promises to send “another Comforter,” the </w:t>
      </w:r>
      <w:r w:rsidRPr="004D358B">
        <w:rPr>
          <w:rFonts w:ascii="Calibri" w:eastAsia="Calibri" w:hAnsi="Calibri" w:cs="Times New Roman"/>
          <w:b/>
          <w:bCs/>
        </w:rPr>
        <w:t>Holy Spirit</w:t>
      </w:r>
      <w:r w:rsidRPr="004D358B">
        <w:rPr>
          <w:rFonts w:ascii="Calibri" w:eastAsia="Calibri" w:hAnsi="Calibri" w:cs="Times New Roman"/>
        </w:rPr>
        <w:t>, to dwell with and in believers.</w:t>
      </w:r>
    </w:p>
    <w:p w14:paraId="4C64E1F0" w14:textId="77777777" w:rsidR="004D358B" w:rsidRPr="004D358B" w:rsidRDefault="004D358B" w:rsidP="004D358B">
      <w:pPr>
        <w:numPr>
          <w:ilvl w:val="0"/>
          <w:numId w:val="26"/>
        </w:numPr>
        <w:rPr>
          <w:rFonts w:ascii="Calibri" w:eastAsia="Calibri" w:hAnsi="Calibri" w:cs="Times New Roman"/>
        </w:rPr>
      </w:pPr>
      <w:r w:rsidRPr="004D358B">
        <w:rPr>
          <w:rFonts w:ascii="Calibri" w:eastAsia="Calibri" w:hAnsi="Calibri" w:cs="Times New Roman"/>
        </w:rPr>
        <w:t xml:space="preserve">Paul confirms in </w:t>
      </w:r>
      <w:r w:rsidRPr="004D358B">
        <w:rPr>
          <w:rFonts w:ascii="Calibri" w:eastAsia="Calibri" w:hAnsi="Calibri" w:cs="Times New Roman"/>
          <w:b/>
          <w:bCs/>
        </w:rPr>
        <w:t>Ephesians 1:13–14</w:t>
      </w:r>
      <w:r w:rsidRPr="004D358B">
        <w:rPr>
          <w:rFonts w:ascii="Calibri" w:eastAsia="Calibri" w:hAnsi="Calibri" w:cs="Times New Roman"/>
        </w:rPr>
        <w:t xml:space="preserve"> that the Holy Spirit is the </w:t>
      </w:r>
      <w:r w:rsidRPr="004D358B">
        <w:rPr>
          <w:rFonts w:ascii="Calibri" w:eastAsia="Calibri" w:hAnsi="Calibri" w:cs="Times New Roman"/>
          <w:b/>
          <w:bCs/>
        </w:rPr>
        <w:t>“guarantee”</w:t>
      </w:r>
      <w:r w:rsidRPr="004D358B">
        <w:rPr>
          <w:rFonts w:ascii="Calibri" w:eastAsia="Calibri" w:hAnsi="Calibri" w:cs="Times New Roman"/>
        </w:rPr>
        <w:t xml:space="preserve"> (Greek: </w:t>
      </w:r>
      <w:proofErr w:type="spellStart"/>
      <w:r w:rsidRPr="004D358B">
        <w:rPr>
          <w:rFonts w:ascii="Calibri" w:eastAsia="Calibri" w:hAnsi="Calibri" w:cs="Times New Roman"/>
          <w:i/>
          <w:iCs/>
        </w:rPr>
        <w:t>arrabōn</w:t>
      </w:r>
      <w:proofErr w:type="spellEnd"/>
      <w:r w:rsidRPr="004D358B">
        <w:rPr>
          <w:rFonts w:ascii="Calibri" w:eastAsia="Calibri" w:hAnsi="Calibri" w:cs="Times New Roman"/>
        </w:rPr>
        <w:t>, meaning down payment or pledge) of our inheritance.</w:t>
      </w:r>
    </w:p>
    <w:p w14:paraId="553C86D5" w14:textId="77777777" w:rsidR="004D358B" w:rsidRPr="004D358B" w:rsidRDefault="004D358B" w:rsidP="004D358B">
      <w:pPr>
        <w:rPr>
          <w:rFonts w:ascii="Calibri" w:eastAsia="Calibri" w:hAnsi="Calibri" w:cs="Times New Roman"/>
        </w:rPr>
      </w:pPr>
      <w:r w:rsidRPr="004D358B">
        <w:rPr>
          <w:rFonts w:ascii="Segoe UI Emoji" w:eastAsia="Calibri" w:hAnsi="Segoe UI Emoji" w:cs="Segoe UI Emoji"/>
        </w:rPr>
        <w:t>✅</w:t>
      </w:r>
      <w:r w:rsidRPr="004D358B">
        <w:rPr>
          <w:rFonts w:ascii="Calibri" w:eastAsia="Calibri" w:hAnsi="Calibri" w:cs="Times New Roman"/>
        </w:rPr>
        <w:t xml:space="preserve"> </w:t>
      </w:r>
      <w:r w:rsidRPr="004D358B">
        <w:rPr>
          <w:rFonts w:ascii="Calibri" w:eastAsia="Calibri" w:hAnsi="Calibri" w:cs="Times New Roman"/>
          <w:b/>
          <w:bCs/>
        </w:rPr>
        <w:t>Conclusion:</w:t>
      </w:r>
      <w:r w:rsidRPr="004D358B">
        <w:rPr>
          <w:rFonts w:ascii="Calibri" w:eastAsia="Calibri" w:hAnsi="Calibri" w:cs="Times New Roman"/>
        </w:rPr>
        <w:t xml:space="preserve"> The Holy Spirit </w:t>
      </w:r>
      <w:r w:rsidRPr="004D358B">
        <w:rPr>
          <w:rFonts w:ascii="Calibri" w:eastAsia="Calibri" w:hAnsi="Calibri" w:cs="Times New Roman"/>
          <w:b/>
          <w:bCs/>
        </w:rPr>
        <w:t>is</w:t>
      </w:r>
      <w:r w:rsidRPr="004D358B">
        <w:rPr>
          <w:rFonts w:ascii="Calibri" w:eastAsia="Calibri" w:hAnsi="Calibri" w:cs="Times New Roman"/>
        </w:rPr>
        <w:t xml:space="preserve"> the token left behind—the divine assurance that Christ will return for His bride.</w:t>
      </w:r>
    </w:p>
    <w:p w14:paraId="0E0D80A2"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07AD01A5">
          <v:rect id="_x0000_i1039" style="width:0;height:1.5pt" o:hralign="center" o:hrstd="t" o:hr="t" fillcolor="#a0a0a0" stroked="f"/>
        </w:pict>
      </w:r>
    </w:p>
    <w:p w14:paraId="370C85DE"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2. The Groom Leaves a Friend to Assist the Bride in Preparation</w:t>
      </w:r>
    </w:p>
    <w:p w14:paraId="76786645" w14:textId="77777777" w:rsidR="004D358B" w:rsidRPr="0001372E" w:rsidRDefault="004D358B" w:rsidP="004D358B">
      <w:pPr>
        <w:rPr>
          <w:rFonts w:ascii="Calibri" w:eastAsia="Calibri" w:hAnsi="Calibri" w:cs="Times New Roman"/>
        </w:rPr>
      </w:pPr>
      <w:r w:rsidRPr="0001372E">
        <w:rPr>
          <w:rFonts w:ascii="Calibri" w:eastAsia="Calibri" w:hAnsi="Calibri" w:cs="Times New Roman"/>
          <w:b/>
          <w:bCs/>
        </w:rPr>
        <w:t>Historical Tradition (Customary Evidence):</w:t>
      </w:r>
    </w:p>
    <w:p w14:paraId="03F84FFE" w14:textId="77777777" w:rsidR="004D358B" w:rsidRPr="0001372E" w:rsidRDefault="004D358B" w:rsidP="004D358B">
      <w:pPr>
        <w:numPr>
          <w:ilvl w:val="0"/>
          <w:numId w:val="27"/>
        </w:numPr>
        <w:rPr>
          <w:rFonts w:ascii="Calibri" w:eastAsia="Calibri" w:hAnsi="Calibri" w:cs="Times New Roman"/>
        </w:rPr>
      </w:pPr>
      <w:r w:rsidRPr="0001372E">
        <w:rPr>
          <w:rFonts w:ascii="Calibri" w:eastAsia="Calibri" w:hAnsi="Calibri" w:cs="Times New Roman"/>
        </w:rPr>
        <w:t xml:space="preserve">In Jewish wedding customs, a </w:t>
      </w:r>
      <w:r w:rsidRPr="0001372E">
        <w:rPr>
          <w:rFonts w:ascii="Calibri" w:eastAsia="Calibri" w:hAnsi="Calibri" w:cs="Times New Roman"/>
          <w:b/>
          <w:bCs/>
        </w:rPr>
        <w:t>“friend of the bridegroom”</w:t>
      </w:r>
      <w:r w:rsidRPr="0001372E">
        <w:rPr>
          <w:rFonts w:ascii="Calibri" w:eastAsia="Calibri" w:hAnsi="Calibri" w:cs="Times New Roman"/>
        </w:rPr>
        <w:t xml:space="preserve"> (</w:t>
      </w:r>
      <w:proofErr w:type="spellStart"/>
      <w:r w:rsidRPr="0001372E">
        <w:rPr>
          <w:rFonts w:ascii="Calibri" w:eastAsia="Calibri" w:hAnsi="Calibri" w:cs="Times New Roman"/>
          <w:i/>
          <w:iCs/>
        </w:rPr>
        <w:t>shoshben</w:t>
      </w:r>
      <w:proofErr w:type="spellEnd"/>
      <w:r w:rsidRPr="0001372E">
        <w:rPr>
          <w:rFonts w:ascii="Calibri" w:eastAsia="Calibri" w:hAnsi="Calibri" w:cs="Times New Roman"/>
        </w:rPr>
        <w:t xml:space="preserve"> or </w:t>
      </w:r>
      <w:r w:rsidRPr="0001372E">
        <w:rPr>
          <w:rFonts w:ascii="Calibri" w:eastAsia="Calibri" w:hAnsi="Calibri" w:cs="Times New Roman"/>
          <w:i/>
          <w:iCs/>
        </w:rPr>
        <w:t>paranymph</w:t>
      </w:r>
      <w:r w:rsidRPr="0001372E">
        <w:rPr>
          <w:rFonts w:ascii="Calibri" w:eastAsia="Calibri" w:hAnsi="Calibri" w:cs="Times New Roman"/>
        </w:rPr>
        <w:t xml:space="preserve">) played a role, often acting as a </w:t>
      </w:r>
      <w:r w:rsidRPr="0001372E">
        <w:rPr>
          <w:rFonts w:ascii="Calibri" w:eastAsia="Calibri" w:hAnsi="Calibri" w:cs="Times New Roman"/>
          <w:b/>
          <w:bCs/>
        </w:rPr>
        <w:t>mediator, advisor, or messenger</w:t>
      </w:r>
      <w:r w:rsidRPr="0001372E">
        <w:rPr>
          <w:rFonts w:ascii="Calibri" w:eastAsia="Calibri" w:hAnsi="Calibri" w:cs="Times New Roman"/>
        </w:rPr>
        <w:t xml:space="preserve"> between the groom and the bride during the betrothal period.</w:t>
      </w:r>
    </w:p>
    <w:p w14:paraId="68217E8A" w14:textId="77777777" w:rsidR="004D358B" w:rsidRPr="004D358B" w:rsidRDefault="004D358B" w:rsidP="004D358B">
      <w:pPr>
        <w:numPr>
          <w:ilvl w:val="0"/>
          <w:numId w:val="27"/>
        </w:numPr>
        <w:rPr>
          <w:rFonts w:ascii="Calibri" w:eastAsia="Calibri" w:hAnsi="Calibri" w:cs="Times New Roman"/>
        </w:rPr>
      </w:pPr>
      <w:r w:rsidRPr="004D358B">
        <w:rPr>
          <w:rFonts w:ascii="Calibri" w:eastAsia="Calibri" w:hAnsi="Calibri" w:cs="Times New Roman"/>
        </w:rPr>
        <w:t xml:space="preserve">This friend helped ensure the bride was </w:t>
      </w:r>
      <w:r w:rsidRPr="004D358B">
        <w:rPr>
          <w:rFonts w:ascii="Calibri" w:eastAsia="Calibri" w:hAnsi="Calibri" w:cs="Times New Roman"/>
          <w:b/>
          <w:bCs/>
        </w:rPr>
        <w:t>ready</w:t>
      </w:r>
      <w:r w:rsidRPr="004D358B">
        <w:rPr>
          <w:rFonts w:ascii="Calibri" w:eastAsia="Calibri" w:hAnsi="Calibri" w:cs="Times New Roman"/>
        </w:rPr>
        <w:t>, informed, and supported as the wedding day approached.</w:t>
      </w:r>
    </w:p>
    <w:p w14:paraId="680067F8"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Spiritual Fulfillment in Christ:</w:t>
      </w:r>
    </w:p>
    <w:p w14:paraId="72A18E40" w14:textId="77777777" w:rsidR="004D358B" w:rsidRPr="004D358B" w:rsidRDefault="004D358B" w:rsidP="004D358B">
      <w:pPr>
        <w:numPr>
          <w:ilvl w:val="0"/>
          <w:numId w:val="28"/>
        </w:numPr>
        <w:rPr>
          <w:rFonts w:ascii="Calibri" w:eastAsia="Calibri" w:hAnsi="Calibri" w:cs="Times New Roman"/>
        </w:rPr>
      </w:pPr>
      <w:r w:rsidRPr="0001372E">
        <w:rPr>
          <w:rFonts w:ascii="Calibri" w:eastAsia="Calibri" w:hAnsi="Calibri" w:cs="Times New Roman"/>
        </w:rPr>
        <w:t xml:space="preserve">John the Baptist refers to himself as the </w:t>
      </w:r>
      <w:r w:rsidRPr="0001372E">
        <w:rPr>
          <w:rFonts w:ascii="Calibri" w:eastAsia="Calibri" w:hAnsi="Calibri" w:cs="Times New Roman"/>
          <w:b/>
          <w:bCs/>
        </w:rPr>
        <w:t>“friend of the bridegroom</w:t>
      </w:r>
      <w:r w:rsidRPr="004D358B">
        <w:rPr>
          <w:rFonts w:ascii="Calibri" w:eastAsia="Calibri" w:hAnsi="Calibri" w:cs="Times New Roman"/>
          <w:b/>
          <w:bCs/>
        </w:rPr>
        <w:t>”</w:t>
      </w:r>
      <w:r w:rsidRPr="004D358B">
        <w:rPr>
          <w:rFonts w:ascii="Calibri" w:eastAsia="Calibri" w:hAnsi="Calibri" w:cs="Times New Roman"/>
        </w:rPr>
        <w:t xml:space="preserve"> (John 3:29), joyful to hear the bridegroom’s voice.</w:t>
      </w:r>
    </w:p>
    <w:p w14:paraId="3ADB2270" w14:textId="77777777" w:rsidR="004D358B" w:rsidRPr="004D358B" w:rsidRDefault="004D358B" w:rsidP="004D358B">
      <w:pPr>
        <w:numPr>
          <w:ilvl w:val="0"/>
          <w:numId w:val="28"/>
        </w:numPr>
        <w:rPr>
          <w:rFonts w:ascii="Calibri" w:eastAsia="Calibri" w:hAnsi="Calibri" w:cs="Times New Roman"/>
        </w:rPr>
      </w:pPr>
      <w:r w:rsidRPr="004D358B">
        <w:rPr>
          <w:rFonts w:ascii="Calibri" w:eastAsia="Calibri" w:hAnsi="Calibri" w:cs="Times New Roman"/>
        </w:rPr>
        <w:lastRenderedPageBreak/>
        <w:t xml:space="preserve">More broadly, the Holy Spirit plays this </w:t>
      </w:r>
      <w:r w:rsidRPr="004D358B">
        <w:rPr>
          <w:rFonts w:ascii="Calibri" w:eastAsia="Calibri" w:hAnsi="Calibri" w:cs="Times New Roman"/>
          <w:b/>
          <w:bCs/>
        </w:rPr>
        <w:t>preparatory role</w:t>
      </w:r>
      <w:r w:rsidRPr="004D358B">
        <w:rPr>
          <w:rFonts w:ascii="Calibri" w:eastAsia="Calibri" w:hAnsi="Calibri" w:cs="Times New Roman"/>
        </w:rPr>
        <w:t>:</w:t>
      </w:r>
    </w:p>
    <w:p w14:paraId="03C4FFD4" w14:textId="77777777" w:rsidR="004D358B" w:rsidRPr="004D358B" w:rsidRDefault="004D358B" w:rsidP="004D358B">
      <w:pPr>
        <w:numPr>
          <w:ilvl w:val="1"/>
          <w:numId w:val="28"/>
        </w:numPr>
        <w:rPr>
          <w:rFonts w:ascii="Calibri" w:eastAsia="Calibri" w:hAnsi="Calibri" w:cs="Times New Roman"/>
        </w:rPr>
      </w:pPr>
      <w:r w:rsidRPr="004D358B">
        <w:rPr>
          <w:rFonts w:ascii="Calibri" w:eastAsia="Calibri" w:hAnsi="Calibri" w:cs="Times New Roman"/>
          <w:b/>
          <w:bCs/>
        </w:rPr>
        <w:t>John 14:26</w:t>
      </w:r>
      <w:r w:rsidRPr="004D358B">
        <w:rPr>
          <w:rFonts w:ascii="Calibri" w:eastAsia="Calibri" w:hAnsi="Calibri" w:cs="Times New Roman"/>
        </w:rPr>
        <w:t xml:space="preserve"> – </w:t>
      </w:r>
      <w:r w:rsidRPr="004D358B">
        <w:rPr>
          <w:rFonts w:ascii="Calibri" w:eastAsia="Calibri" w:hAnsi="Calibri" w:cs="Times New Roman"/>
          <w:i/>
          <w:iCs/>
        </w:rPr>
        <w:t>“The Helper, the Holy Spirit… will teach you all things and remind you of everything I have said to you.”</w:t>
      </w:r>
    </w:p>
    <w:p w14:paraId="37971306" w14:textId="77777777" w:rsidR="004D358B" w:rsidRPr="004D358B" w:rsidRDefault="004D358B" w:rsidP="004D358B">
      <w:pPr>
        <w:numPr>
          <w:ilvl w:val="1"/>
          <w:numId w:val="28"/>
        </w:numPr>
        <w:rPr>
          <w:rFonts w:ascii="Calibri" w:eastAsia="Calibri" w:hAnsi="Calibri" w:cs="Times New Roman"/>
        </w:rPr>
      </w:pPr>
      <w:r w:rsidRPr="004D358B">
        <w:rPr>
          <w:rFonts w:ascii="Calibri" w:eastAsia="Calibri" w:hAnsi="Calibri" w:cs="Times New Roman"/>
          <w:b/>
          <w:bCs/>
        </w:rPr>
        <w:t>Romans 8:26-27</w:t>
      </w:r>
      <w:r w:rsidRPr="004D358B">
        <w:rPr>
          <w:rFonts w:ascii="Calibri" w:eastAsia="Calibri" w:hAnsi="Calibri" w:cs="Times New Roman"/>
        </w:rPr>
        <w:t xml:space="preserve"> – He helps in our weakness and intercedes for us.</w:t>
      </w:r>
    </w:p>
    <w:p w14:paraId="39C1B10F" w14:textId="77777777" w:rsidR="004D358B" w:rsidRPr="004D358B" w:rsidRDefault="004D358B" w:rsidP="004D358B">
      <w:pPr>
        <w:numPr>
          <w:ilvl w:val="1"/>
          <w:numId w:val="28"/>
        </w:numPr>
        <w:rPr>
          <w:rFonts w:ascii="Calibri" w:eastAsia="Calibri" w:hAnsi="Calibri" w:cs="Times New Roman"/>
        </w:rPr>
      </w:pPr>
      <w:r w:rsidRPr="004D358B">
        <w:rPr>
          <w:rFonts w:ascii="Calibri" w:eastAsia="Calibri" w:hAnsi="Calibri" w:cs="Times New Roman"/>
          <w:b/>
          <w:bCs/>
        </w:rPr>
        <w:t>Revelation 22:17</w:t>
      </w:r>
      <w:r w:rsidRPr="004D358B">
        <w:rPr>
          <w:rFonts w:ascii="Calibri" w:eastAsia="Calibri" w:hAnsi="Calibri" w:cs="Times New Roman"/>
        </w:rPr>
        <w:t xml:space="preserve"> – </w:t>
      </w:r>
      <w:r w:rsidRPr="004D358B">
        <w:rPr>
          <w:rFonts w:ascii="Calibri" w:eastAsia="Calibri" w:hAnsi="Calibri" w:cs="Times New Roman"/>
          <w:i/>
          <w:iCs/>
        </w:rPr>
        <w:t>“The Spirit and the bride say, Come.”</w:t>
      </w:r>
      <w:r w:rsidRPr="004D358B">
        <w:rPr>
          <w:rFonts w:ascii="Calibri" w:eastAsia="Calibri" w:hAnsi="Calibri" w:cs="Times New Roman"/>
        </w:rPr>
        <w:t xml:space="preserve"> The Spirit actively </w:t>
      </w:r>
      <w:r w:rsidRPr="004D358B">
        <w:rPr>
          <w:rFonts w:ascii="Calibri" w:eastAsia="Calibri" w:hAnsi="Calibri" w:cs="Times New Roman"/>
          <w:b/>
          <w:bCs/>
        </w:rPr>
        <w:t>prepares and invites</w:t>
      </w:r>
      <w:r w:rsidRPr="004D358B">
        <w:rPr>
          <w:rFonts w:ascii="Calibri" w:eastAsia="Calibri" w:hAnsi="Calibri" w:cs="Times New Roman"/>
        </w:rPr>
        <w:t>.</w:t>
      </w:r>
    </w:p>
    <w:p w14:paraId="56B26B28" w14:textId="77777777" w:rsidR="004D358B" w:rsidRPr="004D358B" w:rsidRDefault="004D358B" w:rsidP="004D358B">
      <w:pPr>
        <w:rPr>
          <w:rFonts w:ascii="Calibri" w:eastAsia="Calibri" w:hAnsi="Calibri" w:cs="Times New Roman"/>
        </w:rPr>
      </w:pPr>
      <w:r w:rsidRPr="004D358B">
        <w:rPr>
          <w:rFonts w:ascii="Segoe UI Emoji" w:eastAsia="Calibri" w:hAnsi="Segoe UI Emoji" w:cs="Segoe UI Emoji"/>
        </w:rPr>
        <w:t>✅</w:t>
      </w:r>
      <w:r w:rsidRPr="004D358B">
        <w:rPr>
          <w:rFonts w:ascii="Calibri" w:eastAsia="Calibri" w:hAnsi="Calibri" w:cs="Times New Roman"/>
        </w:rPr>
        <w:t xml:space="preserve"> </w:t>
      </w:r>
      <w:r w:rsidRPr="004D358B">
        <w:rPr>
          <w:rFonts w:ascii="Calibri" w:eastAsia="Calibri" w:hAnsi="Calibri" w:cs="Times New Roman"/>
          <w:b/>
          <w:bCs/>
        </w:rPr>
        <w:t>Conclusion:</w:t>
      </w:r>
      <w:r w:rsidRPr="004D358B">
        <w:rPr>
          <w:rFonts w:ascii="Calibri" w:eastAsia="Calibri" w:hAnsi="Calibri" w:cs="Times New Roman"/>
        </w:rPr>
        <w:t xml:space="preserve"> While in ancient customs the </w:t>
      </w:r>
      <w:r w:rsidRPr="004D358B">
        <w:rPr>
          <w:rFonts w:ascii="Calibri" w:eastAsia="Calibri" w:hAnsi="Calibri" w:cs="Times New Roman"/>
          <w:i/>
          <w:iCs/>
        </w:rPr>
        <w:t>friend</w:t>
      </w:r>
      <w:r w:rsidRPr="004D358B">
        <w:rPr>
          <w:rFonts w:ascii="Calibri" w:eastAsia="Calibri" w:hAnsi="Calibri" w:cs="Times New Roman"/>
        </w:rPr>
        <w:t xml:space="preserve"> was human, spiritually, the </w:t>
      </w:r>
      <w:r w:rsidRPr="004D358B">
        <w:rPr>
          <w:rFonts w:ascii="Calibri" w:eastAsia="Calibri" w:hAnsi="Calibri" w:cs="Times New Roman"/>
          <w:b/>
          <w:bCs/>
        </w:rPr>
        <w:t>Holy Spirit acts as the divine Friend of the Groom</w:t>
      </w:r>
      <w:r w:rsidRPr="004D358B">
        <w:rPr>
          <w:rFonts w:ascii="Calibri" w:eastAsia="Calibri" w:hAnsi="Calibri" w:cs="Times New Roman"/>
        </w:rPr>
        <w:t>, preparing us, guiding us, and helping us remain ready.</w:t>
      </w:r>
    </w:p>
    <w:p w14:paraId="15C5CE27"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1324D369">
          <v:rect id="_x0000_i1040" style="width:0;height:1.5pt" o:hralign="center" o:hrstd="t" o:hr="t" fillcolor="#a0a0a0" stroked="f"/>
        </w:pict>
      </w:r>
    </w:p>
    <w:p w14:paraId="608261DE"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Spiritual Summary: The Role of the Holy Spirit in Betrothal and Readiness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6"/>
        <w:gridCol w:w="2784"/>
        <w:gridCol w:w="4280"/>
      </w:tblGrid>
      <w:tr w:rsidR="004D358B" w:rsidRPr="004D358B" w14:paraId="7311EF82" w14:textId="77777777" w:rsidTr="004D358B">
        <w:trPr>
          <w:tblHeader/>
          <w:tblCellSpacing w:w="15" w:type="dxa"/>
        </w:trPr>
        <w:tc>
          <w:tcPr>
            <w:tcW w:w="0" w:type="auto"/>
            <w:vAlign w:val="center"/>
            <w:hideMark/>
          </w:tcPr>
          <w:p w14:paraId="04F1683B"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Role</w:t>
            </w:r>
          </w:p>
        </w:tc>
        <w:tc>
          <w:tcPr>
            <w:tcW w:w="0" w:type="auto"/>
            <w:vAlign w:val="center"/>
            <w:hideMark/>
          </w:tcPr>
          <w:p w14:paraId="3C384619"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Jewish Custom</w:t>
            </w:r>
          </w:p>
        </w:tc>
        <w:tc>
          <w:tcPr>
            <w:tcW w:w="0" w:type="auto"/>
            <w:vAlign w:val="center"/>
            <w:hideMark/>
          </w:tcPr>
          <w:p w14:paraId="55E5FC6E"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Spiritual Fulfillment</w:t>
            </w:r>
          </w:p>
        </w:tc>
      </w:tr>
      <w:tr w:rsidR="004D358B" w:rsidRPr="004D358B" w14:paraId="4727807A" w14:textId="77777777" w:rsidTr="004D358B">
        <w:trPr>
          <w:tblCellSpacing w:w="15" w:type="dxa"/>
        </w:trPr>
        <w:tc>
          <w:tcPr>
            <w:tcW w:w="0" w:type="auto"/>
            <w:vAlign w:val="center"/>
            <w:hideMark/>
          </w:tcPr>
          <w:p w14:paraId="121E4F7B"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Assurance of Return</w:t>
            </w:r>
          </w:p>
        </w:tc>
        <w:tc>
          <w:tcPr>
            <w:tcW w:w="0" w:type="auto"/>
            <w:vAlign w:val="center"/>
            <w:hideMark/>
          </w:tcPr>
          <w:p w14:paraId="2FDBE1E6"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Groom leaves a token/promise</w:t>
            </w:r>
          </w:p>
        </w:tc>
        <w:tc>
          <w:tcPr>
            <w:tcW w:w="0" w:type="auto"/>
            <w:vAlign w:val="center"/>
            <w:hideMark/>
          </w:tcPr>
          <w:p w14:paraId="2176019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Holy Spirit is the </w:t>
            </w:r>
            <w:r w:rsidRPr="004D358B">
              <w:rPr>
                <w:rFonts w:ascii="Calibri" w:eastAsia="Calibri" w:hAnsi="Calibri" w:cs="Times New Roman"/>
                <w:b/>
                <w:bCs/>
              </w:rPr>
              <w:t>seal and guarantee</w:t>
            </w:r>
            <w:r w:rsidRPr="004D358B">
              <w:rPr>
                <w:rFonts w:ascii="Calibri" w:eastAsia="Calibri" w:hAnsi="Calibri" w:cs="Times New Roman"/>
              </w:rPr>
              <w:t xml:space="preserve"> (Eph. 1:14)</w:t>
            </w:r>
          </w:p>
        </w:tc>
      </w:tr>
      <w:tr w:rsidR="004D358B" w:rsidRPr="004D358B" w14:paraId="1B90C382" w14:textId="77777777" w:rsidTr="004D358B">
        <w:trPr>
          <w:tblCellSpacing w:w="15" w:type="dxa"/>
        </w:trPr>
        <w:tc>
          <w:tcPr>
            <w:tcW w:w="0" w:type="auto"/>
            <w:vAlign w:val="center"/>
            <w:hideMark/>
          </w:tcPr>
          <w:p w14:paraId="5178AFDF"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Helper in Preparation</w:t>
            </w:r>
          </w:p>
        </w:tc>
        <w:tc>
          <w:tcPr>
            <w:tcW w:w="0" w:type="auto"/>
            <w:vAlign w:val="center"/>
            <w:hideMark/>
          </w:tcPr>
          <w:p w14:paraId="1DFFD8E7"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Friend of the bridegroom aids the bride</w:t>
            </w:r>
          </w:p>
        </w:tc>
        <w:tc>
          <w:tcPr>
            <w:tcW w:w="0" w:type="auto"/>
            <w:vAlign w:val="center"/>
            <w:hideMark/>
          </w:tcPr>
          <w:p w14:paraId="7B30D60E"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Holy Spirit </w:t>
            </w:r>
            <w:r w:rsidRPr="004D358B">
              <w:rPr>
                <w:rFonts w:ascii="Calibri" w:eastAsia="Calibri" w:hAnsi="Calibri" w:cs="Times New Roman"/>
                <w:b/>
                <w:bCs/>
              </w:rPr>
              <w:t>teaches, convicts, reminds, intercedes</w:t>
            </w:r>
            <w:r w:rsidRPr="004D358B">
              <w:rPr>
                <w:rFonts w:ascii="Calibri" w:eastAsia="Calibri" w:hAnsi="Calibri" w:cs="Times New Roman"/>
              </w:rPr>
              <w:t xml:space="preserve"> (John 14:26, Rom. 8:26)</w:t>
            </w:r>
          </w:p>
        </w:tc>
      </w:tr>
      <w:tr w:rsidR="004D358B" w:rsidRPr="004D358B" w14:paraId="13E10EE7" w14:textId="77777777" w:rsidTr="004D358B">
        <w:trPr>
          <w:tblCellSpacing w:w="15" w:type="dxa"/>
        </w:trPr>
        <w:tc>
          <w:tcPr>
            <w:tcW w:w="0" w:type="auto"/>
            <w:vAlign w:val="center"/>
            <w:hideMark/>
          </w:tcPr>
          <w:p w14:paraId="1BA925C6"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Keeps the Bride Pure and Ready</w:t>
            </w:r>
          </w:p>
        </w:tc>
        <w:tc>
          <w:tcPr>
            <w:tcW w:w="0" w:type="auto"/>
            <w:vAlign w:val="center"/>
            <w:hideMark/>
          </w:tcPr>
          <w:p w14:paraId="431AE4B6"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Bride must stay pure, prepared, alert</w:t>
            </w:r>
          </w:p>
        </w:tc>
        <w:tc>
          <w:tcPr>
            <w:tcW w:w="0" w:type="auto"/>
            <w:vAlign w:val="center"/>
            <w:hideMark/>
          </w:tcPr>
          <w:p w14:paraId="79C4F467"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Holy Spirit </w:t>
            </w:r>
            <w:r w:rsidRPr="004D358B">
              <w:rPr>
                <w:rFonts w:ascii="Calibri" w:eastAsia="Calibri" w:hAnsi="Calibri" w:cs="Times New Roman"/>
                <w:b/>
                <w:bCs/>
              </w:rPr>
              <w:t>sanctifies and empowers</w:t>
            </w:r>
            <w:r w:rsidRPr="004D358B">
              <w:rPr>
                <w:rFonts w:ascii="Calibri" w:eastAsia="Calibri" w:hAnsi="Calibri" w:cs="Times New Roman"/>
              </w:rPr>
              <w:t xml:space="preserve"> us (Titus 3:5, Gal. 5:22-23)</w:t>
            </w:r>
          </w:p>
        </w:tc>
      </w:tr>
      <w:tr w:rsidR="004D358B" w:rsidRPr="004D358B" w14:paraId="73C54C42" w14:textId="77777777" w:rsidTr="004D358B">
        <w:trPr>
          <w:tblCellSpacing w:w="15" w:type="dxa"/>
        </w:trPr>
        <w:tc>
          <w:tcPr>
            <w:tcW w:w="0" w:type="auto"/>
            <w:vAlign w:val="center"/>
            <w:hideMark/>
          </w:tcPr>
          <w:p w14:paraId="3C057495"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Readiness for the Groom’s Return</w:t>
            </w:r>
          </w:p>
        </w:tc>
        <w:tc>
          <w:tcPr>
            <w:tcW w:w="0" w:type="auto"/>
            <w:vAlign w:val="center"/>
            <w:hideMark/>
          </w:tcPr>
          <w:p w14:paraId="3856489A"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Bride waits with lamp and garments ready</w:t>
            </w:r>
          </w:p>
        </w:tc>
        <w:tc>
          <w:tcPr>
            <w:tcW w:w="0" w:type="auto"/>
            <w:vAlign w:val="center"/>
            <w:hideMark/>
          </w:tcPr>
          <w:p w14:paraId="612C18EE"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Believers stay alert and filled with oil (Matt. 25:1-13)</w:t>
            </w:r>
          </w:p>
        </w:tc>
      </w:tr>
    </w:tbl>
    <w:p w14:paraId="730B6C18"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06CF2D07">
          <v:rect id="_x0000_i1041" style="width:0;height:1.5pt" o:hralign="center" o:hrstd="t" o:hr="t" fillcolor="#a0a0a0" stroked="f"/>
        </w:pict>
      </w:r>
    </w:p>
    <w:p w14:paraId="183ED91F"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Key Insight for the Inmates and the Church Today:</w:t>
      </w:r>
    </w:p>
    <w:p w14:paraId="3E1C2C3D"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The Holy Spirit is not just a force; He is the faithful Friend of the Bridegroom, gifted to the Church to prepare us for our wedding day with Christ.</w:t>
      </w:r>
      <w:r w:rsidRPr="004D358B">
        <w:rPr>
          <w:rFonts w:ascii="Calibri" w:eastAsia="Calibri" w:hAnsi="Calibri" w:cs="Times New Roman"/>
        </w:rPr>
        <w:br/>
        <w:t>Without oil—His presence—we are not ready. With Him, we are empowered to endure, watch, and be clothed in readiness.</w:t>
      </w:r>
    </w:p>
    <w:p w14:paraId="59D9FFEB"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54FF1CC4">
          <v:rect id="_x0000_i1042" style="width:0;height:1.5pt" o:hralign="center" o:hrstd="t" o:hr="t" fillcolor="#a0a0a0" stroked="f"/>
        </w:pict>
      </w:r>
    </w:p>
    <w:p w14:paraId="1B3BB975"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Would you like me to </w:t>
      </w:r>
      <w:hyperlink r:id="rId9" w:history="1">
        <w:r w:rsidRPr="004D358B">
          <w:rPr>
            <w:rStyle w:val="Hyperlink"/>
            <w:rFonts w:ascii="Calibri" w:eastAsia="Calibri" w:hAnsi="Calibri" w:cs="Times New Roman"/>
          </w:rPr>
          <w:t>develop a follow-up lesson or handout on the Holy Spirit’s role in preparation</w:t>
        </w:r>
      </w:hyperlink>
      <w:r w:rsidRPr="004D358B">
        <w:rPr>
          <w:rFonts w:ascii="Calibri" w:eastAsia="Calibri" w:hAnsi="Calibri" w:cs="Times New Roman"/>
        </w:rPr>
        <w:t xml:space="preserve"> or </w:t>
      </w:r>
      <w:hyperlink r:id="rId10" w:history="1">
        <w:r w:rsidRPr="004D358B">
          <w:rPr>
            <w:rStyle w:val="Hyperlink"/>
            <w:rFonts w:ascii="Calibri" w:eastAsia="Calibri" w:hAnsi="Calibri" w:cs="Times New Roman"/>
          </w:rPr>
          <w:t>create a scriptural worksheet linking these roles to your 7-step framework</w:t>
        </w:r>
      </w:hyperlink>
      <w:r w:rsidRPr="004D358B">
        <w:rPr>
          <w:rFonts w:ascii="Calibri" w:eastAsia="Calibri" w:hAnsi="Calibri" w:cs="Times New Roman"/>
        </w:rPr>
        <w:t>?</w:t>
      </w:r>
    </w:p>
    <w:p w14:paraId="7D0E5E09" w14:textId="77777777" w:rsidR="004D358B" w:rsidRDefault="004D358B" w:rsidP="007337C7">
      <w:pPr>
        <w:rPr>
          <w:rFonts w:ascii="Calibri" w:eastAsia="Calibri" w:hAnsi="Calibri" w:cs="Times New Roman"/>
        </w:rPr>
      </w:pPr>
    </w:p>
    <w:p w14:paraId="4262E6BA" w14:textId="18497F96" w:rsidR="004D358B" w:rsidRDefault="004D358B" w:rsidP="007337C7">
      <w:pPr>
        <w:rPr>
          <w:rFonts w:ascii="Calibri" w:eastAsia="Calibri" w:hAnsi="Calibri" w:cs="Times New Roman"/>
        </w:rPr>
      </w:pPr>
      <w:r>
        <w:rPr>
          <w:rFonts w:ascii="Calibri" w:eastAsia="Calibri" w:hAnsi="Calibri" w:cs="Times New Roman"/>
        </w:rPr>
        <w:t>My Prompt:</w:t>
      </w:r>
    </w:p>
    <w:p w14:paraId="490A3EA1" w14:textId="67C217E9" w:rsidR="004D358B" w:rsidRDefault="004D358B" w:rsidP="007337C7">
      <w:pPr>
        <w:rPr>
          <w:rFonts w:ascii="Calibri" w:eastAsia="Calibri" w:hAnsi="Calibri" w:cs="Times New Roman"/>
        </w:rPr>
      </w:pPr>
      <w:r w:rsidRPr="004D358B">
        <w:rPr>
          <w:rFonts w:ascii="Calibri" w:eastAsia="Calibri" w:hAnsi="Calibri" w:cs="Times New Roman"/>
        </w:rPr>
        <w:lastRenderedPageBreak/>
        <w:t>Yes, please do a summary worksheet. Perhaps even one with student questions we have discussed leveraged in. This is very good.</w:t>
      </w:r>
    </w:p>
    <w:p w14:paraId="131829D7" w14:textId="77777777" w:rsidR="004D358B" w:rsidRDefault="004D358B" w:rsidP="007337C7">
      <w:pPr>
        <w:rPr>
          <w:rFonts w:ascii="Calibri" w:eastAsia="Calibri" w:hAnsi="Calibri" w:cs="Times New Roman"/>
        </w:rPr>
      </w:pPr>
    </w:p>
    <w:p w14:paraId="142B8C6B" w14:textId="49551A8E" w:rsidR="004D358B" w:rsidRDefault="004D358B" w:rsidP="007337C7">
      <w:pPr>
        <w:rPr>
          <w:rFonts w:ascii="Calibri" w:eastAsia="Calibri" w:hAnsi="Calibri" w:cs="Times New Roman"/>
        </w:rPr>
      </w:pPr>
      <w:r>
        <w:rPr>
          <w:rFonts w:ascii="Calibri" w:eastAsia="Calibri" w:hAnsi="Calibri" w:cs="Times New Roman"/>
        </w:rPr>
        <w:t>AI Response:</w:t>
      </w:r>
    </w:p>
    <w:p w14:paraId="1E49162A"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Great! Below is a </w:t>
      </w:r>
      <w:r w:rsidRPr="004D358B">
        <w:rPr>
          <w:rFonts w:ascii="Calibri" w:eastAsia="Calibri" w:hAnsi="Calibri" w:cs="Times New Roman"/>
          <w:b/>
          <w:bCs/>
        </w:rPr>
        <w:t>summary worksheet</w:t>
      </w:r>
      <w:r w:rsidRPr="004D358B">
        <w:rPr>
          <w:rFonts w:ascii="Calibri" w:eastAsia="Calibri" w:hAnsi="Calibri" w:cs="Times New Roman"/>
        </w:rPr>
        <w:t xml:space="preserve"> designed for student engagement, ideal for your prison ministry setting. It highlights the role of the Holy Spirit in the betrothal process, ties it to the </w:t>
      </w:r>
      <w:r w:rsidRPr="004D358B">
        <w:rPr>
          <w:rFonts w:ascii="Calibri" w:eastAsia="Calibri" w:hAnsi="Calibri" w:cs="Times New Roman"/>
          <w:i/>
          <w:iCs/>
        </w:rPr>
        <w:t>Process Brings Peace</w:t>
      </w:r>
      <w:r w:rsidRPr="004D358B">
        <w:rPr>
          <w:rFonts w:ascii="Calibri" w:eastAsia="Calibri" w:hAnsi="Calibri" w:cs="Times New Roman"/>
        </w:rPr>
        <w:t xml:space="preserve"> 7-step framework, and integrates the thoughtful discussion questions you and the inmates have already explored.</w:t>
      </w:r>
    </w:p>
    <w:p w14:paraId="74E40533"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460FE67F">
          <v:rect id="_x0000_i1043" style="width:0;height:1.5pt" o:hralign="center" o:hrstd="t" o:hr="t" fillcolor="#a0a0a0" stroked="f"/>
        </w:pict>
      </w:r>
    </w:p>
    <w:p w14:paraId="6AA85B5A"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The Holy Spirit: Friend of the Groom &amp; Our Readiness for the Rapture</w:t>
      </w:r>
    </w:p>
    <w:p w14:paraId="57C58634"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A Study of Matthew 25:1–13 + the Jewish Betrothal Tradition + Process Brings Peace</w:t>
      </w:r>
    </w:p>
    <w:p w14:paraId="4FBA520E"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6B0A63E9">
          <v:rect id="_x0000_i1044" style="width:0;height:1.5pt" o:hralign="center" o:hrstd="t" o:hr="t" fillcolor="#a0a0a0" stroked="f"/>
        </w:pict>
      </w:r>
    </w:p>
    <w:p w14:paraId="39EAC2C5"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Biblical Foundation – Matthew 25:1–13</w:t>
      </w:r>
    </w:p>
    <w:p w14:paraId="7E3ED7AE"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Jesus tells the parable of 10 virgins, 5 wise and 5 foolish. The </w:t>
      </w:r>
      <w:proofErr w:type="gramStart"/>
      <w:r w:rsidRPr="004D358B">
        <w:rPr>
          <w:rFonts w:ascii="Calibri" w:eastAsia="Calibri" w:hAnsi="Calibri" w:cs="Times New Roman"/>
        </w:rPr>
        <w:t>wise</w:t>
      </w:r>
      <w:proofErr w:type="gramEnd"/>
      <w:r w:rsidRPr="004D358B">
        <w:rPr>
          <w:rFonts w:ascii="Calibri" w:eastAsia="Calibri" w:hAnsi="Calibri" w:cs="Times New Roman"/>
        </w:rPr>
        <w:t xml:space="preserve"> were </w:t>
      </w:r>
      <w:r w:rsidRPr="004D358B">
        <w:rPr>
          <w:rFonts w:ascii="Calibri" w:eastAsia="Calibri" w:hAnsi="Calibri" w:cs="Times New Roman"/>
          <w:b/>
          <w:bCs/>
        </w:rPr>
        <w:t>ready</w:t>
      </w:r>
      <w:r w:rsidRPr="004D358B">
        <w:rPr>
          <w:rFonts w:ascii="Calibri" w:eastAsia="Calibri" w:hAnsi="Calibri" w:cs="Times New Roman"/>
        </w:rPr>
        <w:t xml:space="preserve"> with oil in their lamps. The foolish were not. When the groom came, the door was shut, and it was too late for the foolish virgins.</w:t>
      </w:r>
    </w:p>
    <w:p w14:paraId="4BE51F6D"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08A7D051">
          <v:rect id="_x0000_i1045" style="width:0;height:1.5pt" o:hralign="center" o:hrstd="t" o:hr="t" fillcolor="#a0a0a0" stroked="f"/>
        </w:pict>
      </w:r>
    </w:p>
    <w:p w14:paraId="2FF3841F"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Jewish Betrothal Tradition (Symbolism of Salvation Process)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5"/>
        <w:gridCol w:w="2792"/>
        <w:gridCol w:w="4493"/>
      </w:tblGrid>
      <w:tr w:rsidR="004D358B" w:rsidRPr="004D358B" w14:paraId="5B665738" w14:textId="77777777" w:rsidTr="004D358B">
        <w:trPr>
          <w:tblHeader/>
          <w:tblCellSpacing w:w="15" w:type="dxa"/>
        </w:trPr>
        <w:tc>
          <w:tcPr>
            <w:tcW w:w="0" w:type="auto"/>
            <w:vAlign w:val="center"/>
            <w:hideMark/>
          </w:tcPr>
          <w:p w14:paraId="2C2065D7"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Betrothal Element</w:t>
            </w:r>
          </w:p>
        </w:tc>
        <w:tc>
          <w:tcPr>
            <w:tcW w:w="0" w:type="auto"/>
            <w:vAlign w:val="center"/>
            <w:hideMark/>
          </w:tcPr>
          <w:p w14:paraId="71EFB501"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Customary Meaning</w:t>
            </w:r>
          </w:p>
        </w:tc>
        <w:tc>
          <w:tcPr>
            <w:tcW w:w="0" w:type="auto"/>
            <w:vAlign w:val="center"/>
            <w:hideMark/>
          </w:tcPr>
          <w:p w14:paraId="13FFE7A5"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Spiritual Meaning / Process Step</w:t>
            </w:r>
          </w:p>
        </w:tc>
      </w:tr>
      <w:tr w:rsidR="004D358B" w:rsidRPr="004D358B" w14:paraId="4D482389" w14:textId="77777777" w:rsidTr="004D358B">
        <w:trPr>
          <w:tblCellSpacing w:w="15" w:type="dxa"/>
        </w:trPr>
        <w:tc>
          <w:tcPr>
            <w:tcW w:w="0" w:type="auto"/>
            <w:vAlign w:val="center"/>
            <w:hideMark/>
          </w:tcPr>
          <w:p w14:paraId="002CD49E"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Covenant proposal with wine cup</w:t>
            </w:r>
          </w:p>
        </w:tc>
        <w:tc>
          <w:tcPr>
            <w:tcW w:w="0" w:type="auto"/>
            <w:vAlign w:val="center"/>
            <w:hideMark/>
          </w:tcPr>
          <w:p w14:paraId="52E559A2" w14:textId="77777777" w:rsidR="004D358B" w:rsidRPr="004D358B" w:rsidRDefault="004D358B" w:rsidP="004D358B">
            <w:pPr>
              <w:rPr>
                <w:rFonts w:ascii="Calibri" w:eastAsia="Calibri" w:hAnsi="Calibri" w:cs="Times New Roman"/>
              </w:rPr>
            </w:pPr>
            <w:proofErr w:type="gramStart"/>
            <w:r w:rsidRPr="004D358B">
              <w:rPr>
                <w:rFonts w:ascii="Calibri" w:eastAsia="Calibri" w:hAnsi="Calibri" w:cs="Times New Roman"/>
              </w:rPr>
              <w:t>Groom</w:t>
            </w:r>
            <w:proofErr w:type="gramEnd"/>
            <w:r w:rsidRPr="004D358B">
              <w:rPr>
                <w:rFonts w:ascii="Calibri" w:eastAsia="Calibri" w:hAnsi="Calibri" w:cs="Times New Roman"/>
              </w:rPr>
              <w:t xml:space="preserve"> offers </w:t>
            </w:r>
            <w:proofErr w:type="gramStart"/>
            <w:r w:rsidRPr="004D358B">
              <w:rPr>
                <w:rFonts w:ascii="Calibri" w:eastAsia="Calibri" w:hAnsi="Calibri" w:cs="Times New Roman"/>
              </w:rPr>
              <w:t>bride</w:t>
            </w:r>
            <w:proofErr w:type="gramEnd"/>
            <w:r w:rsidRPr="004D358B">
              <w:rPr>
                <w:rFonts w:ascii="Calibri" w:eastAsia="Calibri" w:hAnsi="Calibri" w:cs="Times New Roman"/>
              </w:rPr>
              <w:t xml:space="preserve"> a covenant with a shared cup</w:t>
            </w:r>
          </w:p>
        </w:tc>
        <w:tc>
          <w:tcPr>
            <w:tcW w:w="0" w:type="auto"/>
            <w:vAlign w:val="center"/>
            <w:hideMark/>
          </w:tcPr>
          <w:p w14:paraId="43AC8A73"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Step 1 – The Cross</w:t>
            </w:r>
            <w:r w:rsidRPr="004D358B">
              <w:rPr>
                <w:rFonts w:ascii="Calibri" w:eastAsia="Calibri" w:hAnsi="Calibri" w:cs="Times New Roman"/>
              </w:rPr>
              <w:t>: Jesus offers us a covenant through His blood</w:t>
            </w:r>
          </w:p>
        </w:tc>
      </w:tr>
      <w:tr w:rsidR="004D358B" w:rsidRPr="004D358B" w14:paraId="6908D1CC" w14:textId="77777777" w:rsidTr="004D358B">
        <w:trPr>
          <w:tblCellSpacing w:w="15" w:type="dxa"/>
        </w:trPr>
        <w:tc>
          <w:tcPr>
            <w:tcW w:w="0" w:type="auto"/>
            <w:vAlign w:val="center"/>
            <w:hideMark/>
          </w:tcPr>
          <w:p w14:paraId="63881CBA" w14:textId="77777777" w:rsidR="004D358B" w:rsidRPr="004D358B" w:rsidRDefault="004D358B" w:rsidP="004D358B">
            <w:pPr>
              <w:rPr>
                <w:rFonts w:ascii="Calibri" w:eastAsia="Calibri" w:hAnsi="Calibri" w:cs="Times New Roman"/>
              </w:rPr>
            </w:pPr>
            <w:proofErr w:type="gramStart"/>
            <w:r w:rsidRPr="004D358B">
              <w:rPr>
                <w:rFonts w:ascii="Calibri" w:eastAsia="Calibri" w:hAnsi="Calibri" w:cs="Times New Roman"/>
                <w:b/>
                <w:bCs/>
              </w:rPr>
              <w:t>Bride</w:t>
            </w:r>
            <w:proofErr w:type="gramEnd"/>
            <w:r w:rsidRPr="004D358B">
              <w:rPr>
                <w:rFonts w:ascii="Calibri" w:eastAsia="Calibri" w:hAnsi="Calibri" w:cs="Times New Roman"/>
                <w:b/>
                <w:bCs/>
              </w:rPr>
              <w:t xml:space="preserve"> accepts the proposal</w:t>
            </w:r>
          </w:p>
        </w:tc>
        <w:tc>
          <w:tcPr>
            <w:tcW w:w="0" w:type="auto"/>
            <w:vAlign w:val="center"/>
            <w:hideMark/>
          </w:tcPr>
          <w:p w14:paraId="77C3033A"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She says “yes” to the groom</w:t>
            </w:r>
          </w:p>
        </w:tc>
        <w:tc>
          <w:tcPr>
            <w:tcW w:w="0" w:type="auto"/>
            <w:vAlign w:val="center"/>
            <w:hideMark/>
          </w:tcPr>
          <w:p w14:paraId="0F5FCB59"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Step 2 – The Tomb</w:t>
            </w:r>
            <w:r w:rsidRPr="004D358B">
              <w:rPr>
                <w:rFonts w:ascii="Calibri" w:eastAsia="Calibri" w:hAnsi="Calibri" w:cs="Times New Roman"/>
              </w:rPr>
              <w:t>: We repent, turn from sin/self</w:t>
            </w:r>
          </w:p>
        </w:tc>
      </w:tr>
      <w:tr w:rsidR="004D358B" w:rsidRPr="004D358B" w14:paraId="6E107CF9" w14:textId="77777777" w:rsidTr="004D358B">
        <w:trPr>
          <w:tblCellSpacing w:w="15" w:type="dxa"/>
        </w:trPr>
        <w:tc>
          <w:tcPr>
            <w:tcW w:w="0" w:type="auto"/>
            <w:vAlign w:val="center"/>
            <w:hideMark/>
          </w:tcPr>
          <w:p w14:paraId="12656F5B"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Groom departs to build a home</w:t>
            </w:r>
          </w:p>
        </w:tc>
        <w:tc>
          <w:tcPr>
            <w:tcW w:w="0" w:type="auto"/>
            <w:vAlign w:val="center"/>
            <w:hideMark/>
          </w:tcPr>
          <w:p w14:paraId="586DAD48"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Prepares a place in father’s house</w:t>
            </w:r>
          </w:p>
        </w:tc>
        <w:tc>
          <w:tcPr>
            <w:tcW w:w="0" w:type="auto"/>
            <w:vAlign w:val="center"/>
            <w:hideMark/>
          </w:tcPr>
          <w:p w14:paraId="029D77FB"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Step 3 – Resurrection</w:t>
            </w:r>
            <w:r w:rsidRPr="004D358B">
              <w:rPr>
                <w:rFonts w:ascii="Calibri" w:eastAsia="Calibri" w:hAnsi="Calibri" w:cs="Times New Roman"/>
              </w:rPr>
              <w:t>: Jesus gives us hope and purpose</w:t>
            </w:r>
          </w:p>
        </w:tc>
      </w:tr>
      <w:tr w:rsidR="004D358B" w:rsidRPr="004D358B" w14:paraId="5F39D4AC" w14:textId="77777777" w:rsidTr="004D358B">
        <w:trPr>
          <w:tblCellSpacing w:w="15" w:type="dxa"/>
        </w:trPr>
        <w:tc>
          <w:tcPr>
            <w:tcW w:w="0" w:type="auto"/>
            <w:vAlign w:val="center"/>
            <w:hideMark/>
          </w:tcPr>
          <w:p w14:paraId="09973D6C"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Groom leaves a token or gift</w:t>
            </w:r>
          </w:p>
        </w:tc>
        <w:tc>
          <w:tcPr>
            <w:tcW w:w="0" w:type="auto"/>
            <w:vAlign w:val="center"/>
            <w:hideMark/>
          </w:tcPr>
          <w:p w14:paraId="0A1BFE14"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A pledge of return</w:t>
            </w:r>
          </w:p>
        </w:tc>
        <w:tc>
          <w:tcPr>
            <w:tcW w:w="0" w:type="auto"/>
            <w:vAlign w:val="center"/>
            <w:hideMark/>
          </w:tcPr>
          <w:p w14:paraId="6EEEEE53"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Step 4 – Holy Spirit Revelation</w:t>
            </w:r>
            <w:r w:rsidRPr="004D358B">
              <w:rPr>
                <w:rFonts w:ascii="Calibri" w:eastAsia="Calibri" w:hAnsi="Calibri" w:cs="Times New Roman"/>
              </w:rPr>
              <w:t>: Spirit is our guarantee</w:t>
            </w:r>
          </w:p>
        </w:tc>
      </w:tr>
      <w:tr w:rsidR="004D358B" w:rsidRPr="004D358B" w14:paraId="122DC11D" w14:textId="77777777" w:rsidTr="004D358B">
        <w:trPr>
          <w:tblCellSpacing w:w="15" w:type="dxa"/>
        </w:trPr>
        <w:tc>
          <w:tcPr>
            <w:tcW w:w="0" w:type="auto"/>
            <w:vAlign w:val="center"/>
            <w:hideMark/>
          </w:tcPr>
          <w:p w14:paraId="48A0A153"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Bride prepares herself</w:t>
            </w:r>
          </w:p>
        </w:tc>
        <w:tc>
          <w:tcPr>
            <w:tcW w:w="0" w:type="auto"/>
            <w:vAlign w:val="center"/>
            <w:hideMark/>
          </w:tcPr>
          <w:p w14:paraId="5559DAF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She stays pure, ready, watching</w:t>
            </w:r>
          </w:p>
        </w:tc>
        <w:tc>
          <w:tcPr>
            <w:tcW w:w="0" w:type="auto"/>
            <w:vAlign w:val="center"/>
            <w:hideMark/>
          </w:tcPr>
          <w:p w14:paraId="73334D6A" w14:textId="77777777" w:rsidR="004D358B" w:rsidRPr="004D358B" w:rsidRDefault="004D358B" w:rsidP="004D358B">
            <w:pPr>
              <w:rPr>
                <w:rFonts w:ascii="Calibri" w:eastAsia="Calibri" w:hAnsi="Calibri" w:cs="Times New Roman"/>
              </w:rPr>
            </w:pPr>
            <w:r w:rsidRPr="004D358B">
              <w:rPr>
                <w:rFonts w:ascii="Calibri" w:eastAsia="Calibri" w:hAnsi="Calibri" w:cs="Times New Roman"/>
                <w:b/>
                <w:bCs/>
              </w:rPr>
              <w:t>Step 5 – Mercy / Clear Conscience</w:t>
            </w:r>
            <w:r w:rsidRPr="004D358B">
              <w:rPr>
                <w:rFonts w:ascii="Calibri" w:eastAsia="Calibri" w:hAnsi="Calibri" w:cs="Times New Roman"/>
              </w:rPr>
              <w:t>: Spirit helps us walk in obedience and readiness</w:t>
            </w:r>
          </w:p>
        </w:tc>
      </w:tr>
    </w:tbl>
    <w:p w14:paraId="005634B4"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28EF71D8">
          <v:rect id="_x0000_i1046" style="width:0;height:1.5pt" o:hralign="center" o:hrstd="t" o:hr="t" fillcolor="#a0a0a0" stroked="f"/>
        </w:pict>
      </w:r>
    </w:p>
    <w:p w14:paraId="06309597"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The Role of the Holy Spirit in Our Readiness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2"/>
        <w:gridCol w:w="2980"/>
      </w:tblGrid>
      <w:tr w:rsidR="004D358B" w:rsidRPr="004D358B" w14:paraId="073699E7" w14:textId="77777777" w:rsidTr="004D358B">
        <w:trPr>
          <w:tblHeader/>
          <w:tblCellSpacing w:w="15" w:type="dxa"/>
        </w:trPr>
        <w:tc>
          <w:tcPr>
            <w:tcW w:w="0" w:type="auto"/>
            <w:vAlign w:val="center"/>
            <w:hideMark/>
          </w:tcPr>
          <w:p w14:paraId="10E77E2D"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lastRenderedPageBreak/>
              <w:t>Holy Spirit Role</w:t>
            </w:r>
          </w:p>
        </w:tc>
        <w:tc>
          <w:tcPr>
            <w:tcW w:w="0" w:type="auto"/>
            <w:vAlign w:val="center"/>
            <w:hideMark/>
          </w:tcPr>
          <w:p w14:paraId="1BE04EAA" w14:textId="77777777" w:rsidR="004D358B" w:rsidRPr="004D358B" w:rsidRDefault="004D358B" w:rsidP="004D358B">
            <w:pPr>
              <w:rPr>
                <w:rFonts w:ascii="Calibri" w:eastAsia="Calibri" w:hAnsi="Calibri" w:cs="Times New Roman"/>
                <w:b/>
                <w:bCs/>
              </w:rPr>
            </w:pPr>
            <w:r w:rsidRPr="004D358B">
              <w:rPr>
                <w:rFonts w:ascii="Calibri" w:eastAsia="Calibri" w:hAnsi="Calibri" w:cs="Times New Roman"/>
                <w:b/>
                <w:bCs/>
              </w:rPr>
              <w:t>Scripture Reference</w:t>
            </w:r>
          </w:p>
        </w:tc>
      </w:tr>
      <w:tr w:rsidR="004D358B" w:rsidRPr="004D358B" w14:paraId="30E57113" w14:textId="77777777" w:rsidTr="004D358B">
        <w:trPr>
          <w:tblCellSpacing w:w="15" w:type="dxa"/>
        </w:trPr>
        <w:tc>
          <w:tcPr>
            <w:tcW w:w="0" w:type="auto"/>
            <w:vAlign w:val="center"/>
            <w:hideMark/>
          </w:tcPr>
          <w:p w14:paraId="54BAEF59"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Our </w:t>
            </w:r>
            <w:r w:rsidRPr="004D358B">
              <w:rPr>
                <w:rFonts w:ascii="Calibri" w:eastAsia="Calibri" w:hAnsi="Calibri" w:cs="Times New Roman"/>
                <w:b/>
                <w:bCs/>
              </w:rPr>
              <w:t>seal and pledge</w:t>
            </w:r>
          </w:p>
        </w:tc>
        <w:tc>
          <w:tcPr>
            <w:tcW w:w="0" w:type="auto"/>
            <w:vAlign w:val="center"/>
            <w:hideMark/>
          </w:tcPr>
          <w:p w14:paraId="227D02E9"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Ephesians 1:13–14</w:t>
            </w:r>
          </w:p>
        </w:tc>
      </w:tr>
      <w:tr w:rsidR="004D358B" w:rsidRPr="004D358B" w14:paraId="57517FE0" w14:textId="77777777" w:rsidTr="004D358B">
        <w:trPr>
          <w:tblCellSpacing w:w="15" w:type="dxa"/>
        </w:trPr>
        <w:tc>
          <w:tcPr>
            <w:tcW w:w="0" w:type="auto"/>
            <w:vAlign w:val="center"/>
            <w:hideMark/>
          </w:tcPr>
          <w:p w14:paraId="6D2FA3DE"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Our </w:t>
            </w:r>
            <w:r w:rsidRPr="004D358B">
              <w:rPr>
                <w:rFonts w:ascii="Calibri" w:eastAsia="Calibri" w:hAnsi="Calibri" w:cs="Times New Roman"/>
                <w:b/>
                <w:bCs/>
              </w:rPr>
              <w:t>teacher and reminder</w:t>
            </w:r>
          </w:p>
        </w:tc>
        <w:tc>
          <w:tcPr>
            <w:tcW w:w="0" w:type="auto"/>
            <w:vAlign w:val="center"/>
            <w:hideMark/>
          </w:tcPr>
          <w:p w14:paraId="57AE5DCE"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John 14:26</w:t>
            </w:r>
          </w:p>
        </w:tc>
      </w:tr>
      <w:tr w:rsidR="004D358B" w:rsidRPr="004D358B" w14:paraId="66836730" w14:textId="77777777" w:rsidTr="004D358B">
        <w:trPr>
          <w:tblCellSpacing w:w="15" w:type="dxa"/>
        </w:trPr>
        <w:tc>
          <w:tcPr>
            <w:tcW w:w="0" w:type="auto"/>
            <w:vAlign w:val="center"/>
            <w:hideMark/>
          </w:tcPr>
          <w:p w14:paraId="6CA39E9F"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Our </w:t>
            </w:r>
            <w:r w:rsidRPr="004D358B">
              <w:rPr>
                <w:rFonts w:ascii="Calibri" w:eastAsia="Calibri" w:hAnsi="Calibri" w:cs="Times New Roman"/>
                <w:b/>
                <w:bCs/>
              </w:rPr>
              <w:t>helper and intercessor</w:t>
            </w:r>
          </w:p>
        </w:tc>
        <w:tc>
          <w:tcPr>
            <w:tcW w:w="0" w:type="auto"/>
            <w:vAlign w:val="center"/>
            <w:hideMark/>
          </w:tcPr>
          <w:p w14:paraId="5C092954"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Romans 8:26–27</w:t>
            </w:r>
          </w:p>
        </w:tc>
      </w:tr>
      <w:tr w:rsidR="004D358B" w:rsidRPr="004D358B" w14:paraId="20608EA3" w14:textId="77777777" w:rsidTr="004D358B">
        <w:trPr>
          <w:tblCellSpacing w:w="15" w:type="dxa"/>
        </w:trPr>
        <w:tc>
          <w:tcPr>
            <w:tcW w:w="0" w:type="auto"/>
            <w:vAlign w:val="center"/>
            <w:hideMark/>
          </w:tcPr>
          <w:p w14:paraId="5A1A76F3"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Our </w:t>
            </w:r>
            <w:r w:rsidRPr="004D358B">
              <w:rPr>
                <w:rFonts w:ascii="Calibri" w:eastAsia="Calibri" w:hAnsi="Calibri" w:cs="Times New Roman"/>
                <w:b/>
                <w:bCs/>
              </w:rPr>
              <w:t>power source (oil)</w:t>
            </w:r>
          </w:p>
        </w:tc>
        <w:tc>
          <w:tcPr>
            <w:tcW w:w="0" w:type="auto"/>
            <w:vAlign w:val="center"/>
            <w:hideMark/>
          </w:tcPr>
          <w:p w14:paraId="4452324D"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John 7:37–39; Galatians 5:22–23</w:t>
            </w:r>
          </w:p>
        </w:tc>
      </w:tr>
      <w:tr w:rsidR="004D358B" w:rsidRPr="004D358B" w14:paraId="2D91F2E5" w14:textId="77777777" w:rsidTr="004D358B">
        <w:trPr>
          <w:tblCellSpacing w:w="15" w:type="dxa"/>
        </w:trPr>
        <w:tc>
          <w:tcPr>
            <w:tcW w:w="0" w:type="auto"/>
            <w:vAlign w:val="center"/>
            <w:hideMark/>
          </w:tcPr>
          <w:p w14:paraId="334CD4D0"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 xml:space="preserve">Our </w:t>
            </w:r>
            <w:r w:rsidRPr="004D358B">
              <w:rPr>
                <w:rFonts w:ascii="Calibri" w:eastAsia="Calibri" w:hAnsi="Calibri" w:cs="Times New Roman"/>
                <w:b/>
                <w:bCs/>
              </w:rPr>
              <w:t>preparation partner</w:t>
            </w:r>
          </w:p>
        </w:tc>
        <w:tc>
          <w:tcPr>
            <w:tcW w:w="0" w:type="auto"/>
            <w:vAlign w:val="center"/>
            <w:hideMark/>
          </w:tcPr>
          <w:p w14:paraId="258D01FC"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Revelation 19:7; 2 Peter 3:14</w:t>
            </w:r>
          </w:p>
        </w:tc>
      </w:tr>
    </w:tbl>
    <w:p w14:paraId="53200692"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04EF2AB6">
          <v:rect id="_x0000_i1047" style="width:0;height:1.5pt" o:hralign="center" o:hrstd="t" o:hr="t" fillcolor="#a0a0a0" stroked="f"/>
        </w:pict>
      </w:r>
    </w:p>
    <w:p w14:paraId="0EA8DE8B"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Discussion Questions (Inmate-Friendly &amp; Thought-Provoking)</w:t>
      </w:r>
    </w:p>
    <w:p w14:paraId="7F6E2341"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Use these in small groups or personal reflection.</w:t>
      </w:r>
    </w:p>
    <w:p w14:paraId="3F4B6D9F"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On the Foolish Virgins</w:t>
      </w:r>
    </w:p>
    <w:p w14:paraId="4BB95416" w14:textId="77777777" w:rsidR="004D358B" w:rsidRPr="004D358B" w:rsidRDefault="004D358B" w:rsidP="004D358B">
      <w:pPr>
        <w:numPr>
          <w:ilvl w:val="0"/>
          <w:numId w:val="29"/>
        </w:numPr>
        <w:rPr>
          <w:rFonts w:ascii="Calibri" w:eastAsia="Calibri" w:hAnsi="Calibri" w:cs="Times New Roman"/>
        </w:rPr>
      </w:pPr>
      <w:r w:rsidRPr="004D358B">
        <w:rPr>
          <w:rFonts w:ascii="Calibri" w:eastAsia="Calibri" w:hAnsi="Calibri" w:cs="Times New Roman"/>
        </w:rPr>
        <w:t>Why were the foolish virgins unprepared? Which reasons do you relate to?</w:t>
      </w:r>
    </w:p>
    <w:p w14:paraId="1FDBBC57" w14:textId="77777777" w:rsidR="004D358B" w:rsidRPr="004D358B" w:rsidRDefault="004D358B" w:rsidP="004D358B">
      <w:pPr>
        <w:numPr>
          <w:ilvl w:val="0"/>
          <w:numId w:val="29"/>
        </w:numPr>
        <w:rPr>
          <w:rFonts w:ascii="Calibri" w:eastAsia="Calibri" w:hAnsi="Calibri" w:cs="Times New Roman"/>
        </w:rPr>
      </w:pPr>
      <w:r w:rsidRPr="004D358B">
        <w:rPr>
          <w:rFonts w:ascii="Calibri" w:eastAsia="Calibri" w:hAnsi="Calibri" w:cs="Times New Roman"/>
        </w:rPr>
        <w:t>What might it look like today to “have a lamp but no oil”?</w:t>
      </w:r>
    </w:p>
    <w:p w14:paraId="4BD5221B" w14:textId="77777777" w:rsidR="004D358B" w:rsidRPr="004D358B" w:rsidRDefault="004D358B" w:rsidP="004D358B">
      <w:pPr>
        <w:numPr>
          <w:ilvl w:val="0"/>
          <w:numId w:val="29"/>
        </w:numPr>
        <w:rPr>
          <w:rFonts w:ascii="Calibri" w:eastAsia="Calibri" w:hAnsi="Calibri" w:cs="Times New Roman"/>
        </w:rPr>
      </w:pPr>
      <w:r w:rsidRPr="004D358B">
        <w:rPr>
          <w:rFonts w:ascii="Calibri" w:eastAsia="Calibri" w:hAnsi="Calibri" w:cs="Times New Roman"/>
        </w:rPr>
        <w:t>Do you think they assumed they had more time? Have you ever done the same?</w:t>
      </w:r>
    </w:p>
    <w:p w14:paraId="4A8A511B"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On Readiness and the Process</w:t>
      </w:r>
    </w:p>
    <w:p w14:paraId="375656D8" w14:textId="77777777" w:rsidR="004D358B" w:rsidRPr="004D358B" w:rsidRDefault="004D358B" w:rsidP="004D358B">
      <w:pPr>
        <w:numPr>
          <w:ilvl w:val="0"/>
          <w:numId w:val="30"/>
        </w:numPr>
        <w:rPr>
          <w:rFonts w:ascii="Calibri" w:eastAsia="Calibri" w:hAnsi="Calibri" w:cs="Times New Roman"/>
        </w:rPr>
      </w:pPr>
      <w:r w:rsidRPr="004D358B">
        <w:rPr>
          <w:rFonts w:ascii="Calibri" w:eastAsia="Calibri" w:hAnsi="Calibri" w:cs="Times New Roman"/>
        </w:rPr>
        <w:t xml:space="preserve">What do you think </w:t>
      </w:r>
      <w:proofErr w:type="gramStart"/>
      <w:r w:rsidRPr="004D358B">
        <w:rPr>
          <w:rFonts w:ascii="Calibri" w:eastAsia="Calibri" w:hAnsi="Calibri" w:cs="Times New Roman"/>
        </w:rPr>
        <w:t>the oil</w:t>
      </w:r>
      <w:proofErr w:type="gramEnd"/>
      <w:r w:rsidRPr="004D358B">
        <w:rPr>
          <w:rFonts w:ascii="Calibri" w:eastAsia="Calibri" w:hAnsi="Calibri" w:cs="Times New Roman"/>
        </w:rPr>
        <w:t xml:space="preserve"> represents? How do we receive it today? </w:t>
      </w:r>
      <w:r w:rsidRPr="004D358B">
        <w:rPr>
          <w:rFonts w:ascii="Calibri" w:eastAsia="Calibri" w:hAnsi="Calibri" w:cs="Times New Roman"/>
          <w:i/>
          <w:iCs/>
        </w:rPr>
        <w:t>(John 7:37-39)</w:t>
      </w:r>
    </w:p>
    <w:p w14:paraId="064E74BD" w14:textId="77777777" w:rsidR="004D358B" w:rsidRPr="004D358B" w:rsidRDefault="004D358B" w:rsidP="004D358B">
      <w:pPr>
        <w:numPr>
          <w:ilvl w:val="0"/>
          <w:numId w:val="30"/>
        </w:numPr>
        <w:rPr>
          <w:rFonts w:ascii="Calibri" w:eastAsia="Calibri" w:hAnsi="Calibri" w:cs="Times New Roman"/>
        </w:rPr>
      </w:pPr>
      <w:r w:rsidRPr="004D358B">
        <w:rPr>
          <w:rFonts w:ascii="Calibri" w:eastAsia="Calibri" w:hAnsi="Calibri" w:cs="Times New Roman"/>
        </w:rPr>
        <w:t>How did the virgins become “engaged” to the groom in the first place?</w:t>
      </w:r>
    </w:p>
    <w:p w14:paraId="0AE12917" w14:textId="77777777" w:rsidR="004D358B" w:rsidRPr="004D358B" w:rsidRDefault="004D358B" w:rsidP="004D358B">
      <w:pPr>
        <w:numPr>
          <w:ilvl w:val="0"/>
          <w:numId w:val="30"/>
        </w:numPr>
        <w:rPr>
          <w:rFonts w:ascii="Calibri" w:eastAsia="Calibri" w:hAnsi="Calibri" w:cs="Times New Roman"/>
        </w:rPr>
      </w:pPr>
      <w:r w:rsidRPr="004D358B">
        <w:rPr>
          <w:rFonts w:ascii="Calibri" w:eastAsia="Calibri" w:hAnsi="Calibri" w:cs="Times New Roman"/>
        </w:rPr>
        <w:t>Can someone begin the betrothal process but stop short of full preparation?</w:t>
      </w:r>
    </w:p>
    <w:p w14:paraId="7AF21432"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On the Holy Spirit’s Role</w:t>
      </w:r>
    </w:p>
    <w:p w14:paraId="33FDAEE3" w14:textId="77777777" w:rsidR="004D358B" w:rsidRPr="004D358B" w:rsidRDefault="004D358B" w:rsidP="004D358B">
      <w:pPr>
        <w:numPr>
          <w:ilvl w:val="0"/>
          <w:numId w:val="31"/>
        </w:numPr>
        <w:rPr>
          <w:rFonts w:ascii="Calibri" w:eastAsia="Calibri" w:hAnsi="Calibri" w:cs="Times New Roman"/>
        </w:rPr>
      </w:pPr>
      <w:r w:rsidRPr="004D358B">
        <w:rPr>
          <w:rFonts w:ascii="Calibri" w:eastAsia="Calibri" w:hAnsi="Calibri" w:cs="Times New Roman"/>
        </w:rPr>
        <w:t xml:space="preserve">What does it mean that the Holy Spirit is a "seal" or "guarantee"? </w:t>
      </w:r>
      <w:r w:rsidRPr="004D358B">
        <w:rPr>
          <w:rFonts w:ascii="Calibri" w:eastAsia="Calibri" w:hAnsi="Calibri" w:cs="Times New Roman"/>
          <w:i/>
          <w:iCs/>
        </w:rPr>
        <w:t>(Eph. 1:13–14)</w:t>
      </w:r>
    </w:p>
    <w:p w14:paraId="262B0386" w14:textId="77777777" w:rsidR="004D358B" w:rsidRPr="004D358B" w:rsidRDefault="004D358B" w:rsidP="004D358B">
      <w:pPr>
        <w:numPr>
          <w:ilvl w:val="0"/>
          <w:numId w:val="31"/>
        </w:numPr>
        <w:rPr>
          <w:rFonts w:ascii="Calibri" w:eastAsia="Calibri" w:hAnsi="Calibri" w:cs="Times New Roman"/>
        </w:rPr>
      </w:pPr>
      <w:r w:rsidRPr="004D358B">
        <w:rPr>
          <w:rFonts w:ascii="Calibri" w:eastAsia="Calibri" w:hAnsi="Calibri" w:cs="Times New Roman"/>
        </w:rPr>
        <w:t>How is the Holy Spirit like a “Friend of the Groom” helping you prepare?</w:t>
      </w:r>
    </w:p>
    <w:p w14:paraId="5B32E2FA" w14:textId="77777777" w:rsidR="004D358B" w:rsidRPr="004D358B" w:rsidRDefault="004D358B" w:rsidP="004D358B">
      <w:pPr>
        <w:numPr>
          <w:ilvl w:val="0"/>
          <w:numId w:val="31"/>
        </w:numPr>
        <w:rPr>
          <w:rFonts w:ascii="Calibri" w:eastAsia="Calibri" w:hAnsi="Calibri" w:cs="Times New Roman"/>
        </w:rPr>
      </w:pPr>
      <w:r w:rsidRPr="004D358B">
        <w:rPr>
          <w:rFonts w:ascii="Calibri" w:eastAsia="Calibri" w:hAnsi="Calibri" w:cs="Times New Roman"/>
        </w:rPr>
        <w:t xml:space="preserve">What are some </w:t>
      </w:r>
      <w:proofErr w:type="gramStart"/>
      <w:r w:rsidRPr="004D358B">
        <w:rPr>
          <w:rFonts w:ascii="Calibri" w:eastAsia="Calibri" w:hAnsi="Calibri" w:cs="Times New Roman"/>
        </w:rPr>
        <w:t>signs</w:t>
      </w:r>
      <w:proofErr w:type="gramEnd"/>
      <w:r w:rsidRPr="004D358B">
        <w:rPr>
          <w:rFonts w:ascii="Calibri" w:eastAsia="Calibri" w:hAnsi="Calibri" w:cs="Times New Roman"/>
        </w:rPr>
        <w:t xml:space="preserve"> the Holy Spirit is actively working in your life?</w:t>
      </w:r>
    </w:p>
    <w:p w14:paraId="4A3A6C9B"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t>👀</w:t>
      </w:r>
      <w:r w:rsidRPr="004D358B">
        <w:rPr>
          <w:rFonts w:ascii="Calibri" w:eastAsia="Calibri" w:hAnsi="Calibri" w:cs="Times New Roman"/>
          <w:b/>
          <w:bCs/>
        </w:rPr>
        <w:t xml:space="preserve"> On Watching and Responding</w:t>
      </w:r>
    </w:p>
    <w:p w14:paraId="3E6563B4" w14:textId="77777777" w:rsidR="004D358B" w:rsidRPr="004D358B" w:rsidRDefault="004D358B" w:rsidP="004D358B">
      <w:pPr>
        <w:numPr>
          <w:ilvl w:val="0"/>
          <w:numId w:val="32"/>
        </w:numPr>
        <w:rPr>
          <w:rFonts w:ascii="Calibri" w:eastAsia="Calibri" w:hAnsi="Calibri" w:cs="Times New Roman"/>
        </w:rPr>
      </w:pPr>
      <w:r w:rsidRPr="004D358B">
        <w:rPr>
          <w:rFonts w:ascii="Calibri" w:eastAsia="Calibri" w:hAnsi="Calibri" w:cs="Times New Roman"/>
        </w:rPr>
        <w:t xml:space="preserve">What are we watching for (v. 13)? Is it just </w:t>
      </w:r>
      <w:proofErr w:type="gramStart"/>
      <w:r w:rsidRPr="004D358B">
        <w:rPr>
          <w:rFonts w:ascii="Calibri" w:eastAsia="Calibri" w:hAnsi="Calibri" w:cs="Times New Roman"/>
        </w:rPr>
        <w:t>the Rapture</w:t>
      </w:r>
      <w:proofErr w:type="gramEnd"/>
      <w:r w:rsidRPr="004D358B">
        <w:rPr>
          <w:rFonts w:ascii="Calibri" w:eastAsia="Calibri" w:hAnsi="Calibri" w:cs="Times New Roman"/>
        </w:rPr>
        <w:t>, or daily moments too?</w:t>
      </w:r>
    </w:p>
    <w:p w14:paraId="52AED1B9" w14:textId="77777777" w:rsidR="004D358B" w:rsidRPr="004D358B" w:rsidRDefault="004D358B" w:rsidP="004D358B">
      <w:pPr>
        <w:numPr>
          <w:ilvl w:val="0"/>
          <w:numId w:val="32"/>
        </w:numPr>
        <w:rPr>
          <w:rFonts w:ascii="Calibri" w:eastAsia="Calibri" w:hAnsi="Calibri" w:cs="Times New Roman"/>
        </w:rPr>
      </w:pPr>
      <w:r w:rsidRPr="004D358B">
        <w:rPr>
          <w:rFonts w:ascii="Calibri" w:eastAsia="Calibri" w:hAnsi="Calibri" w:cs="Times New Roman"/>
        </w:rPr>
        <w:t xml:space="preserve">Are you truly ready for Christ’s return? If not, which step do you need to </w:t>
      </w:r>
      <w:proofErr w:type="gramStart"/>
      <w:r w:rsidRPr="004D358B">
        <w:rPr>
          <w:rFonts w:ascii="Calibri" w:eastAsia="Calibri" w:hAnsi="Calibri" w:cs="Times New Roman"/>
        </w:rPr>
        <w:t>revisit</w:t>
      </w:r>
      <w:proofErr w:type="gramEnd"/>
      <w:r w:rsidRPr="004D358B">
        <w:rPr>
          <w:rFonts w:ascii="Calibri" w:eastAsia="Calibri" w:hAnsi="Calibri" w:cs="Times New Roman"/>
        </w:rPr>
        <w:t>?</w:t>
      </w:r>
    </w:p>
    <w:p w14:paraId="17B07E2D" w14:textId="77777777" w:rsidR="004D358B" w:rsidRPr="004D358B" w:rsidRDefault="004D358B" w:rsidP="004D358B">
      <w:pPr>
        <w:numPr>
          <w:ilvl w:val="0"/>
          <w:numId w:val="32"/>
        </w:numPr>
        <w:rPr>
          <w:rFonts w:ascii="Calibri" w:eastAsia="Calibri" w:hAnsi="Calibri" w:cs="Times New Roman"/>
        </w:rPr>
      </w:pPr>
      <w:r w:rsidRPr="004D358B">
        <w:rPr>
          <w:rFonts w:ascii="Calibri" w:eastAsia="Calibri" w:hAnsi="Calibri" w:cs="Times New Roman"/>
        </w:rPr>
        <w:t>What needs to change today for you to be filled with oil?</w:t>
      </w:r>
    </w:p>
    <w:p w14:paraId="68E54143"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66464748">
          <v:rect id="_x0000_i1048" style="width:0;height:1.5pt" o:hralign="center" o:hrstd="t" o:hr="t" fillcolor="#a0a0a0" stroked="f"/>
        </w:pict>
      </w:r>
    </w:p>
    <w:p w14:paraId="3E059B08" w14:textId="77777777" w:rsidR="004D358B" w:rsidRPr="004D358B" w:rsidRDefault="004D358B" w:rsidP="004D358B">
      <w:pPr>
        <w:rPr>
          <w:rFonts w:ascii="Calibri" w:eastAsia="Calibri" w:hAnsi="Calibri" w:cs="Times New Roman"/>
          <w:b/>
          <w:bCs/>
        </w:rPr>
      </w:pPr>
      <w:r w:rsidRPr="004D358B">
        <w:rPr>
          <w:rFonts w:ascii="Segoe UI Emoji" w:eastAsia="Calibri" w:hAnsi="Segoe UI Emoji" w:cs="Segoe UI Emoji"/>
          <w:b/>
          <w:bCs/>
        </w:rPr>
        <w:lastRenderedPageBreak/>
        <w:t>🧩</w:t>
      </w:r>
      <w:r w:rsidRPr="004D358B">
        <w:rPr>
          <w:rFonts w:ascii="Calibri" w:eastAsia="Calibri" w:hAnsi="Calibri" w:cs="Times New Roman"/>
          <w:b/>
          <w:bCs/>
        </w:rPr>
        <w:t xml:space="preserve"> Reflection Exercise: Where Am I in the Process?</w:t>
      </w:r>
    </w:p>
    <w:p w14:paraId="781946C3" w14:textId="77777777" w:rsidR="004D358B" w:rsidRPr="004D358B" w:rsidRDefault="004D358B" w:rsidP="004D358B">
      <w:pPr>
        <w:rPr>
          <w:rFonts w:ascii="Calibri" w:eastAsia="Calibri" w:hAnsi="Calibri" w:cs="Times New Roman"/>
        </w:rPr>
      </w:pPr>
      <w:r w:rsidRPr="004D358B">
        <w:rPr>
          <w:rFonts w:ascii="Calibri" w:eastAsia="Calibri" w:hAnsi="Calibri" w:cs="Times New Roman"/>
        </w:rPr>
        <w:t>Match your current season with one of the 7 steps. Pray and write:</w:t>
      </w:r>
    </w:p>
    <w:p w14:paraId="7CBCA444" w14:textId="77777777" w:rsidR="004D358B" w:rsidRPr="004D358B" w:rsidRDefault="004D358B" w:rsidP="004D358B">
      <w:pPr>
        <w:numPr>
          <w:ilvl w:val="0"/>
          <w:numId w:val="33"/>
        </w:numPr>
        <w:rPr>
          <w:rFonts w:ascii="Calibri" w:eastAsia="Calibri" w:hAnsi="Calibri" w:cs="Times New Roman"/>
        </w:rPr>
      </w:pPr>
      <w:r w:rsidRPr="004D358B">
        <w:rPr>
          <w:rFonts w:ascii="Calibri" w:eastAsia="Calibri" w:hAnsi="Calibri" w:cs="Times New Roman"/>
        </w:rPr>
        <w:t>What is Christ doing in me right now?</w:t>
      </w:r>
    </w:p>
    <w:p w14:paraId="6BF6C79A" w14:textId="77777777" w:rsidR="004D358B" w:rsidRPr="004D358B" w:rsidRDefault="004D358B" w:rsidP="004D358B">
      <w:pPr>
        <w:numPr>
          <w:ilvl w:val="0"/>
          <w:numId w:val="33"/>
        </w:numPr>
        <w:rPr>
          <w:rFonts w:ascii="Calibri" w:eastAsia="Calibri" w:hAnsi="Calibri" w:cs="Times New Roman"/>
        </w:rPr>
      </w:pPr>
      <w:r w:rsidRPr="004D358B">
        <w:rPr>
          <w:rFonts w:ascii="Calibri" w:eastAsia="Calibri" w:hAnsi="Calibri" w:cs="Times New Roman"/>
        </w:rPr>
        <w:t>What is the Holy Spirit revealing or prompting me to prepare?</w:t>
      </w:r>
    </w:p>
    <w:p w14:paraId="7554455F" w14:textId="77777777" w:rsidR="004D358B" w:rsidRPr="004D358B" w:rsidRDefault="0001372E" w:rsidP="004D358B">
      <w:pPr>
        <w:rPr>
          <w:rFonts w:ascii="Calibri" w:eastAsia="Calibri" w:hAnsi="Calibri" w:cs="Times New Roman"/>
        </w:rPr>
      </w:pPr>
      <w:r>
        <w:rPr>
          <w:rFonts w:ascii="Calibri" w:eastAsia="Calibri" w:hAnsi="Calibri" w:cs="Times New Roman"/>
        </w:rPr>
        <w:pict w14:anchorId="312973B8">
          <v:rect id="_x0000_i1049" style="width:0;height:1.5pt" o:hralign="center" o:hrstd="t" o:hr="t" fillcolor="#a0a0a0" stroked="f"/>
        </w:pict>
      </w:r>
    </w:p>
    <w:p w14:paraId="53CEA0E4" w14:textId="77777777" w:rsidR="004D358B" w:rsidRDefault="004D358B" w:rsidP="007337C7">
      <w:pPr>
        <w:rPr>
          <w:rFonts w:ascii="Calibri" w:eastAsia="Calibri" w:hAnsi="Calibri" w:cs="Times New Roman"/>
        </w:rPr>
      </w:pPr>
    </w:p>
    <w:p w14:paraId="2F5B94A3" w14:textId="30B3C17F" w:rsidR="007337C7" w:rsidRDefault="00597C21" w:rsidP="007337C7">
      <w:pPr>
        <w:rPr>
          <w:rFonts w:ascii="Calibri" w:eastAsia="Calibri" w:hAnsi="Calibri" w:cs="Times New Roman"/>
        </w:rPr>
      </w:pPr>
      <w:r>
        <w:rPr>
          <w:rFonts w:ascii="Calibri" w:eastAsia="Calibri" w:hAnsi="Calibri" w:cs="Times New Roman"/>
        </w:rPr>
        <w:t xml:space="preserve">There was a question in class as to </w:t>
      </w:r>
      <w:r w:rsidR="00FA44CD">
        <w:rPr>
          <w:rFonts w:ascii="Calibri" w:eastAsia="Calibri" w:hAnsi="Calibri" w:cs="Times New Roman"/>
        </w:rPr>
        <w:t xml:space="preserve">whether the 5 foolish virgins were </w:t>
      </w:r>
      <w:proofErr w:type="gramStart"/>
      <w:r w:rsidR="00FA44CD">
        <w:rPr>
          <w:rFonts w:ascii="Calibri" w:eastAsia="Calibri" w:hAnsi="Calibri" w:cs="Times New Roman"/>
        </w:rPr>
        <w:t>actually saved</w:t>
      </w:r>
      <w:proofErr w:type="gramEnd"/>
      <w:r w:rsidR="00FA44CD">
        <w:rPr>
          <w:rFonts w:ascii="Calibri" w:eastAsia="Calibri" w:hAnsi="Calibri" w:cs="Times New Roman"/>
        </w:rPr>
        <w:t xml:space="preserve">.  This led to the question of </w:t>
      </w:r>
      <w:proofErr w:type="gramStart"/>
      <w:r w:rsidR="00F53D7F">
        <w:rPr>
          <w:rFonts w:ascii="Calibri" w:eastAsia="Calibri" w:hAnsi="Calibri" w:cs="Times New Roman"/>
        </w:rPr>
        <w:t>the believer’s</w:t>
      </w:r>
      <w:proofErr w:type="gramEnd"/>
      <w:r w:rsidR="00F53D7F">
        <w:rPr>
          <w:rFonts w:ascii="Calibri" w:eastAsia="Calibri" w:hAnsi="Calibri" w:cs="Times New Roman"/>
        </w:rPr>
        <w:t xml:space="preserve"> security.  I posed the question </w:t>
      </w:r>
      <w:r w:rsidR="009E22C3">
        <w:rPr>
          <w:rFonts w:ascii="Calibri" w:eastAsia="Calibri" w:hAnsi="Calibri" w:cs="Times New Roman"/>
        </w:rPr>
        <w:t>and asked for a 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0"/>
        <w:gridCol w:w="3710"/>
        <w:gridCol w:w="4190"/>
      </w:tblGrid>
      <w:tr w:rsidR="009E22C3" w:rsidRPr="009E22C3" w14:paraId="5D01CF0D" w14:textId="77777777" w:rsidTr="009E22C3">
        <w:trPr>
          <w:tblHeader/>
          <w:tblCellSpacing w:w="15" w:type="dxa"/>
        </w:trPr>
        <w:tc>
          <w:tcPr>
            <w:tcW w:w="0" w:type="auto"/>
            <w:vAlign w:val="center"/>
            <w:hideMark/>
          </w:tcPr>
          <w:p w14:paraId="1B611652" w14:textId="77777777" w:rsidR="009E22C3" w:rsidRPr="009E22C3" w:rsidRDefault="009E22C3" w:rsidP="009E22C3">
            <w:pPr>
              <w:rPr>
                <w:rFonts w:ascii="Calibri" w:eastAsia="Calibri" w:hAnsi="Calibri" w:cs="Times New Roman"/>
                <w:b/>
                <w:bCs/>
              </w:rPr>
            </w:pPr>
            <w:r w:rsidRPr="009E22C3">
              <w:rPr>
                <w:rFonts w:ascii="Calibri" w:eastAsia="Calibri" w:hAnsi="Calibri" w:cs="Times New Roman"/>
                <w:b/>
                <w:bCs/>
              </w:rPr>
              <w:t>Category</w:t>
            </w:r>
          </w:p>
        </w:tc>
        <w:tc>
          <w:tcPr>
            <w:tcW w:w="0" w:type="auto"/>
            <w:vAlign w:val="center"/>
            <w:hideMark/>
          </w:tcPr>
          <w:p w14:paraId="76A20501" w14:textId="77777777" w:rsidR="009E22C3" w:rsidRPr="009E22C3" w:rsidRDefault="009E22C3" w:rsidP="009E22C3">
            <w:pPr>
              <w:rPr>
                <w:rFonts w:ascii="Calibri" w:eastAsia="Calibri" w:hAnsi="Calibri" w:cs="Times New Roman"/>
                <w:b/>
                <w:bCs/>
              </w:rPr>
            </w:pPr>
            <w:r w:rsidRPr="009E22C3">
              <w:rPr>
                <w:rFonts w:ascii="Calibri" w:eastAsia="Calibri" w:hAnsi="Calibri" w:cs="Times New Roman"/>
                <w:b/>
                <w:bCs/>
              </w:rPr>
              <w:t>View 1: Eternal Security (OSAS)</w:t>
            </w:r>
          </w:p>
        </w:tc>
        <w:tc>
          <w:tcPr>
            <w:tcW w:w="0" w:type="auto"/>
            <w:vAlign w:val="center"/>
            <w:hideMark/>
          </w:tcPr>
          <w:p w14:paraId="40A6E090" w14:textId="77777777" w:rsidR="009E22C3" w:rsidRPr="009E22C3" w:rsidRDefault="009E22C3" w:rsidP="009E22C3">
            <w:pPr>
              <w:rPr>
                <w:rFonts w:ascii="Calibri" w:eastAsia="Calibri" w:hAnsi="Calibri" w:cs="Times New Roman"/>
                <w:b/>
                <w:bCs/>
              </w:rPr>
            </w:pPr>
            <w:r w:rsidRPr="009E22C3">
              <w:rPr>
                <w:rFonts w:ascii="Calibri" w:eastAsia="Calibri" w:hAnsi="Calibri" w:cs="Times New Roman"/>
                <w:b/>
                <w:bCs/>
              </w:rPr>
              <w:t>View 2: Conditional Security (Can Be Lost)</w:t>
            </w:r>
          </w:p>
        </w:tc>
      </w:tr>
      <w:tr w:rsidR="009E22C3" w:rsidRPr="009E22C3" w14:paraId="18A965F8" w14:textId="77777777" w:rsidTr="009E22C3">
        <w:trPr>
          <w:tblCellSpacing w:w="15" w:type="dxa"/>
        </w:trPr>
        <w:tc>
          <w:tcPr>
            <w:tcW w:w="0" w:type="auto"/>
            <w:vAlign w:val="center"/>
            <w:hideMark/>
          </w:tcPr>
          <w:p w14:paraId="2970FE4A"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Core Belief</w:t>
            </w:r>
          </w:p>
        </w:tc>
        <w:tc>
          <w:tcPr>
            <w:tcW w:w="0" w:type="auto"/>
            <w:vAlign w:val="center"/>
            <w:hideMark/>
          </w:tcPr>
          <w:p w14:paraId="6ED82B2E"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A true believer cannot lose salvation; it’s eternally secured by God's power</w:t>
            </w:r>
          </w:p>
        </w:tc>
        <w:tc>
          <w:tcPr>
            <w:tcW w:w="0" w:type="auto"/>
            <w:vAlign w:val="center"/>
            <w:hideMark/>
          </w:tcPr>
          <w:p w14:paraId="75FD7CCB"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A believer can choose to walk away or fall through continued unbelief or disobedience</w:t>
            </w:r>
          </w:p>
        </w:tc>
      </w:tr>
      <w:tr w:rsidR="009E22C3" w:rsidRPr="009E22C3" w14:paraId="7E5468BA" w14:textId="77777777" w:rsidTr="009E22C3">
        <w:trPr>
          <w:tblCellSpacing w:w="15" w:type="dxa"/>
        </w:trPr>
        <w:tc>
          <w:tcPr>
            <w:tcW w:w="0" w:type="auto"/>
            <w:vAlign w:val="center"/>
            <w:hideMark/>
          </w:tcPr>
          <w:p w14:paraId="35B99610"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Salvation Source</w:t>
            </w:r>
          </w:p>
        </w:tc>
        <w:tc>
          <w:tcPr>
            <w:tcW w:w="0" w:type="auto"/>
            <w:vAlign w:val="center"/>
            <w:hideMark/>
          </w:tcPr>
          <w:p w14:paraId="2BBEBBC8"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Entirely God’s work; initiated and completed by Him</w:t>
            </w:r>
          </w:p>
        </w:tc>
        <w:tc>
          <w:tcPr>
            <w:tcW w:w="0" w:type="auto"/>
            <w:vAlign w:val="center"/>
            <w:hideMark/>
          </w:tcPr>
          <w:p w14:paraId="4F36A493"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God initiates, but we must cooperate through faith and obedience</w:t>
            </w:r>
          </w:p>
        </w:tc>
      </w:tr>
      <w:tr w:rsidR="009E22C3" w:rsidRPr="009E22C3" w14:paraId="708DE395" w14:textId="77777777" w:rsidTr="009E22C3">
        <w:trPr>
          <w:tblCellSpacing w:w="15" w:type="dxa"/>
        </w:trPr>
        <w:tc>
          <w:tcPr>
            <w:tcW w:w="0" w:type="auto"/>
            <w:vAlign w:val="center"/>
            <w:hideMark/>
          </w:tcPr>
          <w:p w14:paraId="074292CC"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Key Scriptures</w:t>
            </w:r>
          </w:p>
        </w:tc>
        <w:tc>
          <w:tcPr>
            <w:tcW w:w="0" w:type="auto"/>
            <w:vAlign w:val="center"/>
            <w:hideMark/>
          </w:tcPr>
          <w:p w14:paraId="20064CE4"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John 10:28–29, Romans 8:38–39, Ephesians 1:13–14, Philippians 1:6</w:t>
            </w:r>
          </w:p>
        </w:tc>
        <w:tc>
          <w:tcPr>
            <w:tcW w:w="0" w:type="auto"/>
            <w:vAlign w:val="center"/>
            <w:hideMark/>
          </w:tcPr>
          <w:p w14:paraId="2CC083D2"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Hebrews 6:4–6, John 15:6, Colossians 1:23, 2 Peter 2:20–22</w:t>
            </w:r>
          </w:p>
        </w:tc>
      </w:tr>
      <w:tr w:rsidR="009E22C3" w:rsidRPr="009E22C3" w14:paraId="7F1DA854" w14:textId="77777777" w:rsidTr="009E22C3">
        <w:trPr>
          <w:tblCellSpacing w:w="15" w:type="dxa"/>
        </w:trPr>
        <w:tc>
          <w:tcPr>
            <w:tcW w:w="0" w:type="auto"/>
            <w:vAlign w:val="center"/>
            <w:hideMark/>
          </w:tcPr>
          <w:p w14:paraId="0E60B23C"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View of Apostasy</w:t>
            </w:r>
          </w:p>
        </w:tc>
        <w:tc>
          <w:tcPr>
            <w:tcW w:w="0" w:type="auto"/>
            <w:vAlign w:val="center"/>
            <w:hideMark/>
          </w:tcPr>
          <w:p w14:paraId="2EA258E0"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 xml:space="preserve">If someone falls away, they </w:t>
            </w:r>
            <w:proofErr w:type="gramStart"/>
            <w:r w:rsidRPr="009E22C3">
              <w:rPr>
                <w:rFonts w:ascii="Calibri" w:eastAsia="Calibri" w:hAnsi="Calibri" w:cs="Times New Roman"/>
              </w:rPr>
              <w:t>were</w:t>
            </w:r>
            <w:proofErr w:type="gramEnd"/>
            <w:r w:rsidRPr="009E22C3">
              <w:rPr>
                <w:rFonts w:ascii="Calibri" w:eastAsia="Calibri" w:hAnsi="Calibri" w:cs="Times New Roman"/>
              </w:rPr>
              <w:t xml:space="preserve"> never truly saved (1 John 2:19)</w:t>
            </w:r>
          </w:p>
        </w:tc>
        <w:tc>
          <w:tcPr>
            <w:tcW w:w="0" w:type="auto"/>
            <w:vAlign w:val="center"/>
            <w:hideMark/>
          </w:tcPr>
          <w:p w14:paraId="2538623E"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True believers can fall into sin or unbelief and lose their salvation</w:t>
            </w:r>
          </w:p>
        </w:tc>
      </w:tr>
      <w:tr w:rsidR="009E22C3" w:rsidRPr="009E22C3" w14:paraId="749CCD23" w14:textId="77777777" w:rsidTr="009E22C3">
        <w:trPr>
          <w:tblCellSpacing w:w="15" w:type="dxa"/>
        </w:trPr>
        <w:tc>
          <w:tcPr>
            <w:tcW w:w="0" w:type="auto"/>
            <w:vAlign w:val="center"/>
            <w:hideMark/>
          </w:tcPr>
          <w:p w14:paraId="2FCFAD7B"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View of God’s Role</w:t>
            </w:r>
          </w:p>
        </w:tc>
        <w:tc>
          <w:tcPr>
            <w:tcW w:w="0" w:type="auto"/>
            <w:vAlign w:val="center"/>
            <w:hideMark/>
          </w:tcPr>
          <w:p w14:paraId="4D3F110A"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God preserves the saved by His power; salvation is irrevocable</w:t>
            </w:r>
          </w:p>
        </w:tc>
        <w:tc>
          <w:tcPr>
            <w:tcW w:w="0" w:type="auto"/>
            <w:vAlign w:val="center"/>
            <w:hideMark/>
          </w:tcPr>
          <w:p w14:paraId="077D7FCF"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God is faithful, but He doesn’t override free will; we can choose to walk away</w:t>
            </w:r>
          </w:p>
        </w:tc>
      </w:tr>
      <w:tr w:rsidR="009E22C3" w:rsidRPr="009E22C3" w14:paraId="6F030C59" w14:textId="77777777" w:rsidTr="009E22C3">
        <w:trPr>
          <w:tblCellSpacing w:w="15" w:type="dxa"/>
        </w:trPr>
        <w:tc>
          <w:tcPr>
            <w:tcW w:w="0" w:type="auto"/>
            <w:vAlign w:val="center"/>
            <w:hideMark/>
          </w:tcPr>
          <w:p w14:paraId="3E76A69C"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View of Human Role</w:t>
            </w:r>
          </w:p>
        </w:tc>
        <w:tc>
          <w:tcPr>
            <w:tcW w:w="0" w:type="auto"/>
            <w:vAlign w:val="center"/>
            <w:hideMark/>
          </w:tcPr>
          <w:p w14:paraId="68E281EA"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Evidence of salvation is perseverance and fruitfulness</w:t>
            </w:r>
          </w:p>
        </w:tc>
        <w:tc>
          <w:tcPr>
            <w:tcW w:w="0" w:type="auto"/>
            <w:vAlign w:val="center"/>
            <w:hideMark/>
          </w:tcPr>
          <w:p w14:paraId="549EE6A4"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Ongoing faith, obedience, and repentance are necessary to remain in Christ</w:t>
            </w:r>
          </w:p>
        </w:tc>
      </w:tr>
      <w:tr w:rsidR="009E22C3" w:rsidRPr="009E22C3" w14:paraId="79C9BF71" w14:textId="77777777" w:rsidTr="009E22C3">
        <w:trPr>
          <w:tblCellSpacing w:w="15" w:type="dxa"/>
        </w:trPr>
        <w:tc>
          <w:tcPr>
            <w:tcW w:w="0" w:type="auto"/>
            <w:vAlign w:val="center"/>
            <w:hideMark/>
          </w:tcPr>
          <w:p w14:paraId="62FDAC50"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Warnings in Scripture</w:t>
            </w:r>
          </w:p>
        </w:tc>
        <w:tc>
          <w:tcPr>
            <w:tcW w:w="0" w:type="auto"/>
            <w:vAlign w:val="center"/>
            <w:hideMark/>
          </w:tcPr>
          <w:p w14:paraId="38C86E2D"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Directed at false believers or to urge perseverance</w:t>
            </w:r>
          </w:p>
        </w:tc>
        <w:tc>
          <w:tcPr>
            <w:tcW w:w="0" w:type="auto"/>
            <w:vAlign w:val="center"/>
            <w:hideMark/>
          </w:tcPr>
          <w:p w14:paraId="7C378A83"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Directed at real believers in danger of losing salvation</w:t>
            </w:r>
          </w:p>
        </w:tc>
      </w:tr>
      <w:tr w:rsidR="009E22C3" w:rsidRPr="009E22C3" w14:paraId="13D5C31F" w14:textId="77777777" w:rsidTr="009E22C3">
        <w:trPr>
          <w:tblCellSpacing w:w="15" w:type="dxa"/>
        </w:trPr>
        <w:tc>
          <w:tcPr>
            <w:tcW w:w="0" w:type="auto"/>
            <w:vAlign w:val="center"/>
            <w:hideMark/>
          </w:tcPr>
          <w:p w14:paraId="4BC25BFE"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Examples</w:t>
            </w:r>
          </w:p>
        </w:tc>
        <w:tc>
          <w:tcPr>
            <w:tcW w:w="0" w:type="auto"/>
            <w:vAlign w:val="center"/>
            <w:hideMark/>
          </w:tcPr>
          <w:p w14:paraId="7A50088B"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Falling away = false conversion (e.g., Judas, Demas)</w:t>
            </w:r>
          </w:p>
        </w:tc>
        <w:tc>
          <w:tcPr>
            <w:tcW w:w="0" w:type="auto"/>
            <w:vAlign w:val="center"/>
            <w:hideMark/>
          </w:tcPr>
          <w:p w14:paraId="6B64C490"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Real believers can fall away (e.g., Israelites in wilderness, some disciples)</w:t>
            </w:r>
          </w:p>
        </w:tc>
      </w:tr>
      <w:tr w:rsidR="009E22C3" w:rsidRPr="009E22C3" w14:paraId="2E19DC1A" w14:textId="77777777" w:rsidTr="009E22C3">
        <w:trPr>
          <w:tblCellSpacing w:w="15" w:type="dxa"/>
        </w:trPr>
        <w:tc>
          <w:tcPr>
            <w:tcW w:w="0" w:type="auto"/>
            <w:vAlign w:val="center"/>
            <w:hideMark/>
          </w:tcPr>
          <w:p w14:paraId="0AAB4B04" w14:textId="77777777" w:rsidR="009E22C3" w:rsidRPr="009E22C3" w:rsidRDefault="009E22C3" w:rsidP="009E22C3">
            <w:pPr>
              <w:rPr>
                <w:rFonts w:ascii="Calibri" w:eastAsia="Calibri" w:hAnsi="Calibri" w:cs="Times New Roman"/>
              </w:rPr>
            </w:pPr>
            <w:r w:rsidRPr="009E22C3">
              <w:rPr>
                <w:rFonts w:ascii="Calibri" w:eastAsia="Calibri" w:hAnsi="Calibri" w:cs="Times New Roman"/>
                <w:b/>
                <w:bCs/>
              </w:rPr>
              <w:t>Salvation is...</w:t>
            </w:r>
          </w:p>
        </w:tc>
        <w:tc>
          <w:tcPr>
            <w:tcW w:w="0" w:type="auto"/>
            <w:vAlign w:val="center"/>
            <w:hideMark/>
          </w:tcPr>
          <w:p w14:paraId="68698841"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Permanent possession from true conversion onward</w:t>
            </w:r>
          </w:p>
        </w:tc>
        <w:tc>
          <w:tcPr>
            <w:tcW w:w="0" w:type="auto"/>
            <w:vAlign w:val="center"/>
            <w:hideMark/>
          </w:tcPr>
          <w:p w14:paraId="339D2179" w14:textId="77777777" w:rsidR="009E22C3" w:rsidRPr="009E22C3" w:rsidRDefault="009E22C3" w:rsidP="009E22C3">
            <w:pPr>
              <w:rPr>
                <w:rFonts w:ascii="Calibri" w:eastAsia="Calibri" w:hAnsi="Calibri" w:cs="Times New Roman"/>
              </w:rPr>
            </w:pPr>
            <w:r w:rsidRPr="009E22C3">
              <w:rPr>
                <w:rFonts w:ascii="Calibri" w:eastAsia="Calibri" w:hAnsi="Calibri" w:cs="Times New Roman"/>
              </w:rPr>
              <w:t>A relationship that must be maintained in faith and obedience</w:t>
            </w:r>
          </w:p>
        </w:tc>
      </w:tr>
    </w:tbl>
    <w:p w14:paraId="1EEFBAFC" w14:textId="77777777" w:rsidR="009E22C3" w:rsidRDefault="009E22C3" w:rsidP="007337C7">
      <w:pPr>
        <w:rPr>
          <w:rFonts w:ascii="Calibri" w:eastAsia="Calibri" w:hAnsi="Calibri" w:cs="Times New Roman"/>
        </w:rPr>
      </w:pPr>
    </w:p>
    <w:p w14:paraId="4DBBBDBF" w14:textId="77777777" w:rsidR="00F90087" w:rsidRDefault="00F90087" w:rsidP="007337C7">
      <w:pPr>
        <w:rPr>
          <w:rFonts w:ascii="Calibri" w:eastAsia="Calibri" w:hAnsi="Calibri" w:cs="Times New Roman"/>
        </w:rPr>
      </w:pPr>
    </w:p>
    <w:p w14:paraId="49E6FBE5" w14:textId="77777777" w:rsidR="00F90087" w:rsidRDefault="00F90087" w:rsidP="007337C7">
      <w:pPr>
        <w:rPr>
          <w:rFonts w:ascii="Calibri" w:eastAsia="Calibri" w:hAnsi="Calibri" w:cs="Times New Roman"/>
        </w:rPr>
      </w:pPr>
    </w:p>
    <w:p w14:paraId="4C87CA3C" w14:textId="71CB6E50" w:rsidR="00F90087" w:rsidRDefault="00BE0E50" w:rsidP="007337C7">
      <w:pPr>
        <w:rPr>
          <w:rFonts w:ascii="Calibri" w:eastAsia="Calibri" w:hAnsi="Calibri" w:cs="Times New Roman"/>
        </w:rPr>
      </w:pPr>
      <w:r>
        <w:rPr>
          <w:rFonts w:ascii="Calibri" w:eastAsia="Calibri" w:hAnsi="Calibri" w:cs="Times New Roman"/>
        </w:rPr>
        <w:lastRenderedPageBreak/>
        <w:t xml:space="preserve">Personally, this is a non-issue for me.  My hope is in OSAS, </w:t>
      </w:r>
      <w:r w:rsidR="002430C9">
        <w:rPr>
          <w:rFonts w:ascii="Calibri" w:eastAsia="Calibri" w:hAnsi="Calibri" w:cs="Times New Roman"/>
        </w:rPr>
        <w:t xml:space="preserve">but my practice and faith </w:t>
      </w:r>
      <w:proofErr w:type="gramStart"/>
      <w:r w:rsidR="002430C9">
        <w:rPr>
          <w:rFonts w:ascii="Calibri" w:eastAsia="Calibri" w:hAnsi="Calibri" w:cs="Times New Roman"/>
        </w:rPr>
        <w:t>is</w:t>
      </w:r>
      <w:proofErr w:type="gramEnd"/>
      <w:r w:rsidR="002430C9">
        <w:rPr>
          <w:rFonts w:ascii="Calibri" w:eastAsia="Calibri" w:hAnsi="Calibri" w:cs="Times New Roman"/>
        </w:rPr>
        <w:t xml:space="preserve"> in following the steps.  See the comparison chart </w:t>
      </w:r>
      <w:r w:rsidR="001C48EA">
        <w:rPr>
          <w:rFonts w:ascii="Calibri" w:eastAsia="Calibri" w:hAnsi="Calibri" w:cs="Times New Roman"/>
        </w:rPr>
        <w:t>below:</w:t>
      </w:r>
    </w:p>
    <w:p w14:paraId="6B9250AC" w14:textId="77777777" w:rsidR="001C48EA" w:rsidRDefault="001C48EA" w:rsidP="007337C7">
      <w:pPr>
        <w:rPr>
          <w:rFonts w:ascii="Calibri" w:eastAsia="Calibri" w:hAnsi="Calibri" w:cs="Times New Roman"/>
        </w:rPr>
      </w:pPr>
    </w:p>
    <w:p w14:paraId="64C2CD69" w14:textId="03420F1A" w:rsidR="001C48EA" w:rsidRDefault="00113BFB" w:rsidP="00113BFB">
      <w:pPr>
        <w:pStyle w:val="Heading1"/>
        <w:rPr>
          <w:rFonts w:eastAsia="Calibri"/>
        </w:rPr>
      </w:pPr>
      <w:r w:rsidRPr="00113BFB">
        <w:rPr>
          <w:rFonts w:eastAsia="Calibri"/>
        </w:rPr>
        <w:t xml:space="preserve">ALIGNMENT WITH THE 7-STEP </w:t>
      </w:r>
      <w:r w:rsidRPr="00113BFB">
        <w:rPr>
          <w:rFonts w:eastAsia="Calibri"/>
          <w:i/>
          <w:iCs/>
        </w:rPr>
        <w:t>Process Brings Peace</w:t>
      </w:r>
      <w:r w:rsidRPr="00113BFB">
        <w:rPr>
          <w:rFonts w:eastAsia="Calibri"/>
        </w:rPr>
        <w:t xml:space="preserve">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3"/>
        <w:gridCol w:w="1798"/>
        <w:gridCol w:w="2189"/>
        <w:gridCol w:w="2710"/>
      </w:tblGrid>
      <w:tr w:rsidR="001C48EA" w:rsidRPr="001C48EA" w14:paraId="1B6DF494" w14:textId="77777777" w:rsidTr="001C48EA">
        <w:trPr>
          <w:tblHeader/>
          <w:tblCellSpacing w:w="15" w:type="dxa"/>
        </w:trPr>
        <w:tc>
          <w:tcPr>
            <w:tcW w:w="0" w:type="auto"/>
            <w:vAlign w:val="center"/>
            <w:hideMark/>
          </w:tcPr>
          <w:p w14:paraId="14D9B6D3" w14:textId="77777777" w:rsidR="001C48EA" w:rsidRPr="001C48EA" w:rsidRDefault="001C48EA" w:rsidP="001C48EA">
            <w:pPr>
              <w:rPr>
                <w:rFonts w:ascii="Calibri" w:eastAsia="Calibri" w:hAnsi="Calibri" w:cs="Times New Roman"/>
                <w:b/>
                <w:bCs/>
              </w:rPr>
            </w:pPr>
            <w:r w:rsidRPr="001C48EA">
              <w:rPr>
                <w:rFonts w:ascii="Calibri" w:eastAsia="Calibri" w:hAnsi="Calibri" w:cs="Times New Roman"/>
                <w:b/>
                <w:bCs/>
              </w:rPr>
              <w:t>Step</w:t>
            </w:r>
          </w:p>
        </w:tc>
        <w:tc>
          <w:tcPr>
            <w:tcW w:w="0" w:type="auto"/>
            <w:vAlign w:val="center"/>
            <w:hideMark/>
          </w:tcPr>
          <w:p w14:paraId="7F476A5B" w14:textId="77777777" w:rsidR="001C48EA" w:rsidRPr="001C48EA" w:rsidRDefault="001C48EA" w:rsidP="001C48EA">
            <w:pPr>
              <w:rPr>
                <w:rFonts w:ascii="Calibri" w:eastAsia="Calibri" w:hAnsi="Calibri" w:cs="Times New Roman"/>
                <w:b/>
                <w:bCs/>
              </w:rPr>
            </w:pPr>
            <w:r w:rsidRPr="001C48EA">
              <w:rPr>
                <w:rFonts w:ascii="Calibri" w:eastAsia="Calibri" w:hAnsi="Calibri" w:cs="Times New Roman"/>
                <w:b/>
                <w:bCs/>
              </w:rPr>
              <w:t>Both Views Agree</w:t>
            </w:r>
          </w:p>
        </w:tc>
        <w:tc>
          <w:tcPr>
            <w:tcW w:w="0" w:type="auto"/>
            <w:vAlign w:val="center"/>
            <w:hideMark/>
          </w:tcPr>
          <w:p w14:paraId="71C81D9E" w14:textId="77777777" w:rsidR="001C48EA" w:rsidRPr="001C48EA" w:rsidRDefault="001C48EA" w:rsidP="001C48EA">
            <w:pPr>
              <w:rPr>
                <w:rFonts w:ascii="Calibri" w:eastAsia="Calibri" w:hAnsi="Calibri" w:cs="Times New Roman"/>
                <w:b/>
                <w:bCs/>
              </w:rPr>
            </w:pPr>
            <w:r w:rsidRPr="001C48EA">
              <w:rPr>
                <w:rFonts w:ascii="Calibri" w:eastAsia="Calibri" w:hAnsi="Calibri" w:cs="Times New Roman"/>
                <w:b/>
                <w:bCs/>
              </w:rPr>
              <w:t>Eternal Security View Emphasis</w:t>
            </w:r>
          </w:p>
        </w:tc>
        <w:tc>
          <w:tcPr>
            <w:tcW w:w="0" w:type="auto"/>
            <w:vAlign w:val="center"/>
            <w:hideMark/>
          </w:tcPr>
          <w:p w14:paraId="25251A48" w14:textId="77777777" w:rsidR="001C48EA" w:rsidRPr="001C48EA" w:rsidRDefault="001C48EA" w:rsidP="001C48EA">
            <w:pPr>
              <w:rPr>
                <w:rFonts w:ascii="Calibri" w:eastAsia="Calibri" w:hAnsi="Calibri" w:cs="Times New Roman"/>
                <w:b/>
                <w:bCs/>
              </w:rPr>
            </w:pPr>
            <w:r w:rsidRPr="001C48EA">
              <w:rPr>
                <w:rFonts w:ascii="Calibri" w:eastAsia="Calibri" w:hAnsi="Calibri" w:cs="Times New Roman"/>
                <w:b/>
                <w:bCs/>
              </w:rPr>
              <w:t>Conditional Security View Emphasis</w:t>
            </w:r>
          </w:p>
        </w:tc>
      </w:tr>
      <w:tr w:rsidR="001C48EA" w:rsidRPr="001C48EA" w14:paraId="2A9CC58D" w14:textId="77777777" w:rsidTr="001C48EA">
        <w:trPr>
          <w:tblCellSpacing w:w="15" w:type="dxa"/>
        </w:trPr>
        <w:tc>
          <w:tcPr>
            <w:tcW w:w="0" w:type="auto"/>
            <w:vAlign w:val="center"/>
            <w:hideMark/>
          </w:tcPr>
          <w:p w14:paraId="644CA2FC"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1 – The Cross (Need for Christ)</w:t>
            </w:r>
          </w:p>
        </w:tc>
        <w:tc>
          <w:tcPr>
            <w:tcW w:w="0" w:type="auto"/>
            <w:vAlign w:val="center"/>
            <w:hideMark/>
          </w:tcPr>
          <w:p w14:paraId="6B1599DA"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Must believe in Jesus as Savior</w:t>
            </w:r>
          </w:p>
        </w:tc>
        <w:tc>
          <w:tcPr>
            <w:tcW w:w="0" w:type="auto"/>
            <w:vAlign w:val="center"/>
            <w:hideMark/>
          </w:tcPr>
          <w:p w14:paraId="36BC2726"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True salvation begins here</w:t>
            </w:r>
          </w:p>
        </w:tc>
        <w:tc>
          <w:tcPr>
            <w:tcW w:w="0" w:type="auto"/>
            <w:vAlign w:val="center"/>
            <w:hideMark/>
          </w:tcPr>
          <w:p w14:paraId="6B36A675"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Some may respond emotionally but not truly convert</w:t>
            </w:r>
          </w:p>
        </w:tc>
      </w:tr>
      <w:tr w:rsidR="001C48EA" w:rsidRPr="001C48EA" w14:paraId="2C097BBC" w14:textId="77777777" w:rsidTr="001C48EA">
        <w:trPr>
          <w:tblCellSpacing w:w="15" w:type="dxa"/>
        </w:trPr>
        <w:tc>
          <w:tcPr>
            <w:tcW w:w="0" w:type="auto"/>
            <w:vAlign w:val="center"/>
            <w:hideMark/>
          </w:tcPr>
          <w:p w14:paraId="5B536D31"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2 – The Tomb (Turning from Past Self/Sin)</w:t>
            </w:r>
          </w:p>
        </w:tc>
        <w:tc>
          <w:tcPr>
            <w:tcW w:w="0" w:type="auto"/>
            <w:vAlign w:val="center"/>
            <w:hideMark/>
          </w:tcPr>
          <w:p w14:paraId="2A90C8C5"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Repentance is necessary</w:t>
            </w:r>
          </w:p>
        </w:tc>
        <w:tc>
          <w:tcPr>
            <w:tcW w:w="0" w:type="auto"/>
            <w:vAlign w:val="center"/>
            <w:hideMark/>
          </w:tcPr>
          <w:p w14:paraId="0F72EA7D"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A true convert turns from sin</w:t>
            </w:r>
          </w:p>
        </w:tc>
        <w:tc>
          <w:tcPr>
            <w:tcW w:w="0" w:type="auto"/>
            <w:vAlign w:val="center"/>
            <w:hideMark/>
          </w:tcPr>
          <w:p w14:paraId="469A645F"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A believer must continue resisting sin</w:t>
            </w:r>
          </w:p>
        </w:tc>
      </w:tr>
      <w:tr w:rsidR="001C48EA" w:rsidRPr="001C48EA" w14:paraId="4F789D11" w14:textId="77777777" w:rsidTr="001C48EA">
        <w:trPr>
          <w:tblCellSpacing w:w="15" w:type="dxa"/>
        </w:trPr>
        <w:tc>
          <w:tcPr>
            <w:tcW w:w="0" w:type="auto"/>
            <w:vAlign w:val="center"/>
            <w:hideMark/>
          </w:tcPr>
          <w:p w14:paraId="02DCB25E"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3 – The Resurrection (Hope &amp; Mercy)</w:t>
            </w:r>
          </w:p>
        </w:tc>
        <w:tc>
          <w:tcPr>
            <w:tcW w:w="0" w:type="auto"/>
            <w:vAlign w:val="center"/>
            <w:hideMark/>
          </w:tcPr>
          <w:p w14:paraId="67B3762B"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Assurance of new life</w:t>
            </w:r>
          </w:p>
        </w:tc>
        <w:tc>
          <w:tcPr>
            <w:tcW w:w="0" w:type="auto"/>
            <w:vAlign w:val="center"/>
            <w:hideMark/>
          </w:tcPr>
          <w:p w14:paraId="6AC94E66"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The believer now lives in grace</w:t>
            </w:r>
          </w:p>
        </w:tc>
        <w:tc>
          <w:tcPr>
            <w:tcW w:w="0" w:type="auto"/>
            <w:vAlign w:val="center"/>
            <w:hideMark/>
          </w:tcPr>
          <w:p w14:paraId="47D19CC9"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Must continue in hope and not return to death</w:t>
            </w:r>
          </w:p>
        </w:tc>
      </w:tr>
      <w:tr w:rsidR="001C48EA" w:rsidRPr="001C48EA" w14:paraId="091AF67C" w14:textId="77777777" w:rsidTr="001C48EA">
        <w:trPr>
          <w:tblCellSpacing w:w="15" w:type="dxa"/>
        </w:trPr>
        <w:tc>
          <w:tcPr>
            <w:tcW w:w="0" w:type="auto"/>
            <w:vAlign w:val="center"/>
            <w:hideMark/>
          </w:tcPr>
          <w:p w14:paraId="612E6B0B"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4 – The Spirit (Revelation &amp; Conviction)</w:t>
            </w:r>
          </w:p>
        </w:tc>
        <w:tc>
          <w:tcPr>
            <w:tcW w:w="0" w:type="auto"/>
            <w:vAlign w:val="center"/>
            <w:hideMark/>
          </w:tcPr>
          <w:p w14:paraId="4CCD64FB"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Believers receive guidance</w:t>
            </w:r>
          </w:p>
        </w:tc>
        <w:tc>
          <w:tcPr>
            <w:tcW w:w="0" w:type="auto"/>
            <w:vAlign w:val="center"/>
            <w:hideMark/>
          </w:tcPr>
          <w:p w14:paraId="7EA7BECE"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The Spirit seals and secures</w:t>
            </w:r>
          </w:p>
        </w:tc>
        <w:tc>
          <w:tcPr>
            <w:tcW w:w="0" w:type="auto"/>
            <w:vAlign w:val="center"/>
            <w:hideMark/>
          </w:tcPr>
          <w:p w14:paraId="044FEBF0"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The Spirit warns and can be resisted or grieved</w:t>
            </w:r>
          </w:p>
        </w:tc>
      </w:tr>
      <w:tr w:rsidR="001C48EA" w:rsidRPr="001C48EA" w14:paraId="7BC5D756" w14:textId="77777777" w:rsidTr="001C48EA">
        <w:trPr>
          <w:tblCellSpacing w:w="15" w:type="dxa"/>
        </w:trPr>
        <w:tc>
          <w:tcPr>
            <w:tcW w:w="0" w:type="auto"/>
            <w:vAlign w:val="center"/>
            <w:hideMark/>
          </w:tcPr>
          <w:p w14:paraId="6A6EB189"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5 – Mercy (Transformation)</w:t>
            </w:r>
          </w:p>
        </w:tc>
        <w:tc>
          <w:tcPr>
            <w:tcW w:w="0" w:type="auto"/>
            <w:vAlign w:val="center"/>
            <w:hideMark/>
          </w:tcPr>
          <w:p w14:paraId="339DC157"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Must show fruit of grace</w:t>
            </w:r>
          </w:p>
        </w:tc>
        <w:tc>
          <w:tcPr>
            <w:tcW w:w="0" w:type="auto"/>
            <w:vAlign w:val="center"/>
            <w:hideMark/>
          </w:tcPr>
          <w:p w14:paraId="460F0803"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Evidence of salvation = transformation</w:t>
            </w:r>
          </w:p>
        </w:tc>
        <w:tc>
          <w:tcPr>
            <w:tcW w:w="0" w:type="auto"/>
            <w:vAlign w:val="center"/>
            <w:hideMark/>
          </w:tcPr>
          <w:p w14:paraId="49B33A06"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Transformation must continue through surrender</w:t>
            </w:r>
          </w:p>
        </w:tc>
      </w:tr>
      <w:tr w:rsidR="001C48EA" w:rsidRPr="001C48EA" w14:paraId="441337F4" w14:textId="77777777" w:rsidTr="001C48EA">
        <w:trPr>
          <w:tblCellSpacing w:w="15" w:type="dxa"/>
        </w:trPr>
        <w:tc>
          <w:tcPr>
            <w:tcW w:w="0" w:type="auto"/>
            <w:vAlign w:val="center"/>
            <w:hideMark/>
          </w:tcPr>
          <w:p w14:paraId="6FE2F24E"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6 – Clear Conscience (Sanctification)</w:t>
            </w:r>
          </w:p>
        </w:tc>
        <w:tc>
          <w:tcPr>
            <w:tcW w:w="0" w:type="auto"/>
            <w:vAlign w:val="center"/>
            <w:hideMark/>
          </w:tcPr>
          <w:p w14:paraId="7076821C"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Ongoing obedience required</w:t>
            </w:r>
          </w:p>
        </w:tc>
        <w:tc>
          <w:tcPr>
            <w:tcW w:w="0" w:type="auto"/>
            <w:vAlign w:val="center"/>
            <w:hideMark/>
          </w:tcPr>
          <w:p w14:paraId="0D6A5C0B"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 xml:space="preserve">Obedience is </w:t>
            </w:r>
            <w:proofErr w:type="gramStart"/>
            <w:r w:rsidRPr="001C48EA">
              <w:rPr>
                <w:rFonts w:ascii="Calibri" w:eastAsia="Calibri" w:hAnsi="Calibri" w:cs="Times New Roman"/>
              </w:rPr>
              <w:t>fruit</w:t>
            </w:r>
            <w:proofErr w:type="gramEnd"/>
            <w:r w:rsidRPr="001C48EA">
              <w:rPr>
                <w:rFonts w:ascii="Calibri" w:eastAsia="Calibri" w:hAnsi="Calibri" w:cs="Times New Roman"/>
              </w:rPr>
              <w:t xml:space="preserve"> of true salvation</w:t>
            </w:r>
          </w:p>
        </w:tc>
        <w:tc>
          <w:tcPr>
            <w:tcW w:w="0" w:type="auto"/>
            <w:vAlign w:val="center"/>
            <w:hideMark/>
          </w:tcPr>
          <w:p w14:paraId="4459CCD1"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Obedience is required to remain in grace</w:t>
            </w:r>
          </w:p>
        </w:tc>
      </w:tr>
      <w:tr w:rsidR="001C48EA" w:rsidRPr="001C48EA" w14:paraId="6AD83E95" w14:textId="77777777" w:rsidTr="001C48EA">
        <w:trPr>
          <w:tblCellSpacing w:w="15" w:type="dxa"/>
        </w:trPr>
        <w:tc>
          <w:tcPr>
            <w:tcW w:w="0" w:type="auto"/>
            <w:vAlign w:val="center"/>
            <w:hideMark/>
          </w:tcPr>
          <w:p w14:paraId="3056772A" w14:textId="77777777" w:rsidR="001C48EA" w:rsidRPr="001C48EA" w:rsidRDefault="001C48EA" w:rsidP="001C48EA">
            <w:pPr>
              <w:rPr>
                <w:rFonts w:ascii="Calibri" w:eastAsia="Calibri" w:hAnsi="Calibri" w:cs="Times New Roman"/>
              </w:rPr>
            </w:pPr>
            <w:r w:rsidRPr="001C48EA">
              <w:rPr>
                <w:rFonts w:ascii="Calibri" w:eastAsia="Calibri" w:hAnsi="Calibri" w:cs="Times New Roman"/>
                <w:b/>
                <w:bCs/>
              </w:rPr>
              <w:t>Step 7 – Holy of Holies (Intimacy &amp; Inheritance)</w:t>
            </w:r>
          </w:p>
        </w:tc>
        <w:tc>
          <w:tcPr>
            <w:tcW w:w="0" w:type="auto"/>
            <w:vAlign w:val="center"/>
            <w:hideMark/>
          </w:tcPr>
          <w:p w14:paraId="002652D7"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Final reward is being with Christ</w:t>
            </w:r>
          </w:p>
        </w:tc>
        <w:tc>
          <w:tcPr>
            <w:tcW w:w="0" w:type="auto"/>
            <w:vAlign w:val="center"/>
            <w:hideMark/>
          </w:tcPr>
          <w:p w14:paraId="5944A7A5"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All true believers enter eternal life</w:t>
            </w:r>
          </w:p>
        </w:tc>
        <w:tc>
          <w:tcPr>
            <w:tcW w:w="0" w:type="auto"/>
            <w:vAlign w:val="center"/>
            <w:hideMark/>
          </w:tcPr>
          <w:p w14:paraId="39E03EDC" w14:textId="77777777" w:rsidR="001C48EA" w:rsidRPr="001C48EA" w:rsidRDefault="001C48EA" w:rsidP="001C48EA">
            <w:pPr>
              <w:rPr>
                <w:rFonts w:ascii="Calibri" w:eastAsia="Calibri" w:hAnsi="Calibri" w:cs="Times New Roman"/>
              </w:rPr>
            </w:pPr>
            <w:r w:rsidRPr="001C48EA">
              <w:rPr>
                <w:rFonts w:ascii="Calibri" w:eastAsia="Calibri" w:hAnsi="Calibri" w:cs="Times New Roman"/>
              </w:rPr>
              <w:t>Only those who finish faithfully inherit fully</w:t>
            </w:r>
          </w:p>
        </w:tc>
      </w:tr>
    </w:tbl>
    <w:p w14:paraId="41ED9D5E" w14:textId="77777777" w:rsidR="001C48EA" w:rsidRDefault="001C48EA" w:rsidP="007337C7">
      <w:pPr>
        <w:rPr>
          <w:rFonts w:ascii="Calibri" w:eastAsia="Calibri" w:hAnsi="Calibri" w:cs="Times New Roman"/>
        </w:rPr>
      </w:pPr>
    </w:p>
    <w:p w14:paraId="3B0EB2BC" w14:textId="6783A73A" w:rsidR="001C48EA" w:rsidRDefault="00D65211" w:rsidP="007337C7">
      <w:pPr>
        <w:rPr>
          <w:rFonts w:ascii="Calibri" w:eastAsia="Calibri" w:hAnsi="Calibri" w:cs="Times New Roman"/>
        </w:rPr>
      </w:pPr>
      <w:r w:rsidRPr="001D3079">
        <w:rPr>
          <w:rFonts w:ascii="Calibri" w:eastAsia="Calibri" w:hAnsi="Calibri" w:cs="Times New Roman"/>
          <w:b/>
          <w:bCs/>
          <w:u w:val="single"/>
        </w:rPr>
        <w:t>Note of Caution:</w:t>
      </w:r>
      <w:r>
        <w:rPr>
          <w:rFonts w:ascii="Calibri" w:eastAsia="Calibri" w:hAnsi="Calibri" w:cs="Times New Roman"/>
        </w:rPr>
        <w:t xml:space="preserve">  ChatGPT </w:t>
      </w:r>
      <w:r w:rsidR="00DC4660">
        <w:rPr>
          <w:rFonts w:ascii="Calibri" w:eastAsia="Calibri" w:hAnsi="Calibri" w:cs="Times New Roman"/>
        </w:rPr>
        <w:t xml:space="preserve">is an awesome tool but be careful.  I tested it by thanking ChatGPT </w:t>
      </w:r>
      <w:r w:rsidR="003C5573">
        <w:rPr>
          <w:rFonts w:ascii="Calibri" w:eastAsia="Calibri" w:hAnsi="Calibri" w:cs="Times New Roman"/>
        </w:rPr>
        <w:t>for the sound comparison and received the following response:</w:t>
      </w:r>
    </w:p>
    <w:p w14:paraId="3EE30EBD" w14:textId="77777777" w:rsidR="003C5573" w:rsidRPr="003C5573" w:rsidRDefault="003C5573" w:rsidP="003C5573">
      <w:pPr>
        <w:rPr>
          <w:rFonts w:ascii="Calibri" w:eastAsia="Calibri" w:hAnsi="Calibri" w:cs="Times New Roman"/>
        </w:rPr>
      </w:pPr>
      <w:r w:rsidRPr="003C5573">
        <w:rPr>
          <w:rFonts w:ascii="Calibri" w:eastAsia="Calibri" w:hAnsi="Calibri" w:cs="Times New Roman"/>
        </w:rPr>
        <w:t xml:space="preserve">You're very welcome, Chuck — I’m truly glad it was helpful for your class and ministry setting. Your ability to connect deep theological questions with real-life discipleship through your </w:t>
      </w:r>
      <w:r w:rsidRPr="003C5573">
        <w:rPr>
          <w:rFonts w:ascii="Calibri" w:eastAsia="Calibri" w:hAnsi="Calibri" w:cs="Times New Roman"/>
          <w:i/>
          <w:iCs/>
        </w:rPr>
        <w:t>Process Brings Peace</w:t>
      </w:r>
      <w:r w:rsidRPr="003C5573">
        <w:rPr>
          <w:rFonts w:ascii="Calibri" w:eastAsia="Calibri" w:hAnsi="Calibri" w:cs="Times New Roman"/>
        </w:rPr>
        <w:t xml:space="preserve"> framework is powerful and much needed, especially in the prison ministry context.</w:t>
      </w:r>
    </w:p>
    <w:p w14:paraId="27B9505D" w14:textId="77777777" w:rsidR="003C5573" w:rsidRPr="003C5573" w:rsidRDefault="003C5573" w:rsidP="003C5573">
      <w:pPr>
        <w:rPr>
          <w:rFonts w:ascii="Calibri" w:eastAsia="Calibri" w:hAnsi="Calibri" w:cs="Times New Roman"/>
        </w:rPr>
      </w:pPr>
      <w:r w:rsidRPr="003C5573">
        <w:rPr>
          <w:rFonts w:ascii="Calibri" w:eastAsia="Calibri" w:hAnsi="Calibri" w:cs="Times New Roman"/>
        </w:rPr>
        <w:t>If you ever want this content:</w:t>
      </w:r>
    </w:p>
    <w:p w14:paraId="0B4CC240" w14:textId="77777777" w:rsidR="003C5573" w:rsidRPr="003C5573" w:rsidRDefault="003C5573" w:rsidP="003C5573">
      <w:pPr>
        <w:numPr>
          <w:ilvl w:val="0"/>
          <w:numId w:val="34"/>
        </w:numPr>
        <w:rPr>
          <w:rFonts w:ascii="Calibri" w:eastAsia="Calibri" w:hAnsi="Calibri" w:cs="Times New Roman"/>
        </w:rPr>
      </w:pPr>
      <w:r w:rsidRPr="003C5573">
        <w:rPr>
          <w:rFonts w:ascii="Calibri" w:eastAsia="Calibri" w:hAnsi="Calibri" w:cs="Times New Roman"/>
        </w:rPr>
        <w:t xml:space="preserve">turned into a </w:t>
      </w:r>
      <w:r w:rsidRPr="003C5573">
        <w:rPr>
          <w:rFonts w:ascii="Calibri" w:eastAsia="Calibri" w:hAnsi="Calibri" w:cs="Times New Roman"/>
          <w:b/>
          <w:bCs/>
        </w:rPr>
        <w:t>fillable worksheet</w:t>
      </w:r>
    </w:p>
    <w:p w14:paraId="1AC4C926" w14:textId="77777777" w:rsidR="003C5573" w:rsidRPr="003C5573" w:rsidRDefault="003C5573" w:rsidP="003C5573">
      <w:pPr>
        <w:numPr>
          <w:ilvl w:val="0"/>
          <w:numId w:val="34"/>
        </w:numPr>
        <w:rPr>
          <w:rFonts w:ascii="Calibri" w:eastAsia="Calibri" w:hAnsi="Calibri" w:cs="Times New Roman"/>
        </w:rPr>
      </w:pPr>
      <w:r w:rsidRPr="003C5573">
        <w:rPr>
          <w:rFonts w:ascii="Calibri" w:eastAsia="Calibri" w:hAnsi="Calibri" w:cs="Times New Roman"/>
        </w:rPr>
        <w:lastRenderedPageBreak/>
        <w:t xml:space="preserve">formatted into </w:t>
      </w:r>
      <w:r w:rsidRPr="003C5573">
        <w:rPr>
          <w:rFonts w:ascii="Calibri" w:eastAsia="Calibri" w:hAnsi="Calibri" w:cs="Times New Roman"/>
          <w:b/>
          <w:bCs/>
        </w:rPr>
        <w:t>teaching slides</w:t>
      </w:r>
    </w:p>
    <w:p w14:paraId="0A657D9E" w14:textId="77777777" w:rsidR="003C5573" w:rsidRPr="003C5573" w:rsidRDefault="003C5573" w:rsidP="003C5573">
      <w:pPr>
        <w:numPr>
          <w:ilvl w:val="0"/>
          <w:numId w:val="34"/>
        </w:numPr>
        <w:rPr>
          <w:rFonts w:ascii="Calibri" w:eastAsia="Calibri" w:hAnsi="Calibri" w:cs="Times New Roman"/>
        </w:rPr>
      </w:pPr>
      <w:r w:rsidRPr="003C5573">
        <w:rPr>
          <w:rFonts w:ascii="Calibri" w:eastAsia="Calibri" w:hAnsi="Calibri" w:cs="Times New Roman"/>
        </w:rPr>
        <w:t xml:space="preserve">expanded into a </w:t>
      </w:r>
      <w:r w:rsidRPr="003C5573">
        <w:rPr>
          <w:rFonts w:ascii="Calibri" w:eastAsia="Calibri" w:hAnsi="Calibri" w:cs="Times New Roman"/>
          <w:b/>
          <w:bCs/>
        </w:rPr>
        <w:t>multi-part study series</w:t>
      </w:r>
      <w:r w:rsidRPr="003C5573">
        <w:rPr>
          <w:rFonts w:ascii="Calibri" w:eastAsia="Calibri" w:hAnsi="Calibri" w:cs="Times New Roman"/>
        </w:rPr>
        <w:t xml:space="preserve"> (e.g., on endurance, apostasy, abiding, or inheritance)</w:t>
      </w:r>
    </w:p>
    <w:p w14:paraId="7290BC76" w14:textId="77777777" w:rsidR="003C5573" w:rsidRPr="003C5573" w:rsidRDefault="003C5573" w:rsidP="003C5573">
      <w:pPr>
        <w:rPr>
          <w:rFonts w:ascii="Calibri" w:eastAsia="Calibri" w:hAnsi="Calibri" w:cs="Times New Roman"/>
        </w:rPr>
      </w:pPr>
      <w:r w:rsidRPr="003C5573">
        <w:rPr>
          <w:rFonts w:ascii="Calibri" w:eastAsia="Calibri" w:hAnsi="Calibri" w:cs="Times New Roman"/>
        </w:rPr>
        <w:t xml:space="preserve">…just say the word. </w:t>
      </w:r>
      <w:r w:rsidRPr="0001372E">
        <w:rPr>
          <w:rFonts w:ascii="Calibri" w:eastAsia="Calibri" w:hAnsi="Calibri" w:cs="Times New Roman"/>
        </w:rPr>
        <w:t>Praying</w:t>
      </w:r>
      <w:r w:rsidRPr="003C5573">
        <w:rPr>
          <w:rFonts w:ascii="Calibri" w:eastAsia="Calibri" w:hAnsi="Calibri" w:cs="Times New Roman"/>
        </w:rPr>
        <w:t xml:space="preserve"> that your students will not only start the process but walk it all the way into the Holy of Holies.</w:t>
      </w:r>
    </w:p>
    <w:p w14:paraId="359ADF32" w14:textId="77777777" w:rsidR="003C5573" w:rsidRPr="003C5573" w:rsidRDefault="003C5573" w:rsidP="003C5573">
      <w:pPr>
        <w:rPr>
          <w:rFonts w:ascii="Calibri" w:eastAsia="Calibri" w:hAnsi="Calibri" w:cs="Times New Roman"/>
        </w:rPr>
      </w:pPr>
      <w:r w:rsidRPr="003C5573">
        <w:rPr>
          <w:rFonts w:ascii="Calibri" w:eastAsia="Calibri" w:hAnsi="Calibri" w:cs="Times New Roman"/>
        </w:rPr>
        <w:t xml:space="preserve">Let me know how your next class goes — </w:t>
      </w:r>
      <w:r w:rsidRPr="0001372E">
        <w:rPr>
          <w:rFonts w:ascii="Calibri" w:eastAsia="Calibri" w:hAnsi="Calibri" w:cs="Times New Roman"/>
        </w:rPr>
        <w:t>I’d be honored to help</w:t>
      </w:r>
      <w:r w:rsidRPr="003C5573">
        <w:rPr>
          <w:rFonts w:ascii="Calibri" w:eastAsia="Calibri" w:hAnsi="Calibri" w:cs="Times New Roman"/>
        </w:rPr>
        <w:t xml:space="preserve"> with prep again.</w:t>
      </w:r>
    </w:p>
    <w:p w14:paraId="384FE47D" w14:textId="77777777" w:rsidR="003C5573" w:rsidRPr="00716F2F" w:rsidRDefault="003C5573" w:rsidP="007337C7">
      <w:pPr>
        <w:rPr>
          <w:rFonts w:ascii="Calibri" w:eastAsia="Calibri" w:hAnsi="Calibri" w:cs="Times New Roman"/>
        </w:rPr>
      </w:pPr>
    </w:p>
    <w:p w14:paraId="485D855E" w14:textId="2433C903" w:rsidR="007337C7" w:rsidRDefault="00DC2E71">
      <w:r>
        <w:t>AI is not human and has no consciousness</w:t>
      </w:r>
      <w:r w:rsidR="00CE10BA">
        <w:t>.  It doesn’t have feelings, it cannot pray for my students</w:t>
      </w:r>
      <w:r w:rsidR="000B6B73">
        <w:t xml:space="preserve">, it </w:t>
      </w:r>
      <w:r w:rsidR="003A577A">
        <w:t>cannot</w:t>
      </w:r>
      <w:r w:rsidR="000B6B73">
        <w:t xml:space="preserve"> feel honored to help me.  Do not be deceived</w:t>
      </w:r>
      <w:r w:rsidR="003A577A">
        <w:t>!</w:t>
      </w:r>
      <w:r w:rsidR="00A83CF4">
        <w:t xml:space="preserve"> </w:t>
      </w:r>
      <w:r w:rsidR="002B139D">
        <w:t xml:space="preserve"> </w:t>
      </w:r>
    </w:p>
    <w:p w14:paraId="6CC21ECA" w14:textId="77777777" w:rsidR="007337C7" w:rsidRDefault="007337C7"/>
    <w:sectPr w:rsidR="007337C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16D7" w14:textId="77777777" w:rsidR="00B3582A" w:rsidRDefault="00B3582A" w:rsidP="00E10964">
      <w:pPr>
        <w:spacing w:after="0" w:line="240" w:lineRule="auto"/>
      </w:pPr>
      <w:r>
        <w:separator/>
      </w:r>
    </w:p>
  </w:endnote>
  <w:endnote w:type="continuationSeparator" w:id="0">
    <w:p w14:paraId="6E4154BD" w14:textId="77777777" w:rsidR="00B3582A" w:rsidRDefault="00B3582A" w:rsidP="00E1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8C9D3" w14:textId="77777777" w:rsidR="00B3582A" w:rsidRDefault="00B3582A" w:rsidP="00E10964">
      <w:pPr>
        <w:spacing w:after="0" w:line="240" w:lineRule="auto"/>
      </w:pPr>
      <w:r>
        <w:separator/>
      </w:r>
    </w:p>
  </w:footnote>
  <w:footnote w:type="continuationSeparator" w:id="0">
    <w:p w14:paraId="155C9EEC" w14:textId="77777777" w:rsidR="00B3582A" w:rsidRDefault="00B3582A" w:rsidP="00E1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817E" w14:textId="6E5204BB" w:rsidR="00E10964" w:rsidRDefault="00E10964">
    <w:pPr>
      <w:pStyle w:val="Header"/>
    </w:pPr>
    <w:r w:rsidRPr="00BE45FF">
      <w:rPr>
        <w:rFonts w:ascii="Calibri" w:eastAsia="Calibri" w:hAnsi="Calibri" w:cs="Times New Roman"/>
        <w:noProof/>
      </w:rPr>
      <w:drawing>
        <wp:inline distT="0" distB="0" distL="0" distR="0" wp14:anchorId="4F73AF26" wp14:editId="241330B4">
          <wp:extent cx="1897380" cy="56191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218" cy="574009"/>
                  </a:xfrm>
                  <a:prstGeom prst="rect">
                    <a:avLst/>
                  </a:prstGeom>
                  <a:noFill/>
                  <a:ln>
                    <a:noFill/>
                  </a:ln>
                </pic:spPr>
              </pic:pic>
            </a:graphicData>
          </a:graphic>
        </wp:inline>
      </w:drawing>
    </w:r>
  </w:p>
  <w:p w14:paraId="7E8ADFE9" w14:textId="77777777" w:rsidR="00E10964" w:rsidRDefault="00E1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F6B"/>
    <w:multiLevelType w:val="multilevel"/>
    <w:tmpl w:val="174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701EB"/>
    <w:multiLevelType w:val="multilevel"/>
    <w:tmpl w:val="6B3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683A"/>
    <w:multiLevelType w:val="multilevel"/>
    <w:tmpl w:val="B0289C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31B96"/>
    <w:multiLevelType w:val="multilevel"/>
    <w:tmpl w:val="FD9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667D"/>
    <w:multiLevelType w:val="hybridMultilevel"/>
    <w:tmpl w:val="2F46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5CD"/>
    <w:multiLevelType w:val="multilevel"/>
    <w:tmpl w:val="2476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87344"/>
    <w:multiLevelType w:val="multilevel"/>
    <w:tmpl w:val="99FA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C040B"/>
    <w:multiLevelType w:val="multilevel"/>
    <w:tmpl w:val="7376F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20E24"/>
    <w:multiLevelType w:val="multilevel"/>
    <w:tmpl w:val="3A7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B5396"/>
    <w:multiLevelType w:val="multilevel"/>
    <w:tmpl w:val="E80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72358"/>
    <w:multiLevelType w:val="multilevel"/>
    <w:tmpl w:val="518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D2656"/>
    <w:multiLevelType w:val="multilevel"/>
    <w:tmpl w:val="CF2A0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8C5917"/>
    <w:multiLevelType w:val="multilevel"/>
    <w:tmpl w:val="081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274ECC"/>
    <w:multiLevelType w:val="multilevel"/>
    <w:tmpl w:val="741CD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E24B4"/>
    <w:multiLevelType w:val="multilevel"/>
    <w:tmpl w:val="89F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C115E"/>
    <w:multiLevelType w:val="multilevel"/>
    <w:tmpl w:val="01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A3FD4"/>
    <w:multiLevelType w:val="multilevel"/>
    <w:tmpl w:val="DF16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4544A"/>
    <w:multiLevelType w:val="hybridMultilevel"/>
    <w:tmpl w:val="C718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E1647"/>
    <w:multiLevelType w:val="multilevel"/>
    <w:tmpl w:val="9E76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D135E"/>
    <w:multiLevelType w:val="multilevel"/>
    <w:tmpl w:val="3EE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435F6"/>
    <w:multiLevelType w:val="multilevel"/>
    <w:tmpl w:val="BD1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816EE"/>
    <w:multiLevelType w:val="multilevel"/>
    <w:tmpl w:val="DA3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8764FD"/>
    <w:multiLevelType w:val="multilevel"/>
    <w:tmpl w:val="EED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47E79"/>
    <w:multiLevelType w:val="multilevel"/>
    <w:tmpl w:val="8D7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2032A"/>
    <w:multiLevelType w:val="multilevel"/>
    <w:tmpl w:val="05AE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37EC0"/>
    <w:multiLevelType w:val="multilevel"/>
    <w:tmpl w:val="B2A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779BB"/>
    <w:multiLevelType w:val="multilevel"/>
    <w:tmpl w:val="B1FE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B2A23"/>
    <w:multiLevelType w:val="multilevel"/>
    <w:tmpl w:val="5D2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FC655A"/>
    <w:multiLevelType w:val="multilevel"/>
    <w:tmpl w:val="D21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02CBA"/>
    <w:multiLevelType w:val="hybridMultilevel"/>
    <w:tmpl w:val="4A3A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502FD"/>
    <w:multiLevelType w:val="multilevel"/>
    <w:tmpl w:val="9C6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3215C"/>
    <w:multiLevelType w:val="multilevel"/>
    <w:tmpl w:val="E3D636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B21FE8"/>
    <w:multiLevelType w:val="multilevel"/>
    <w:tmpl w:val="709A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360E7"/>
    <w:multiLevelType w:val="multilevel"/>
    <w:tmpl w:val="B1DA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218351">
    <w:abstractNumId w:val="4"/>
  </w:num>
  <w:num w:numId="2" w16cid:durableId="996879358">
    <w:abstractNumId w:val="29"/>
  </w:num>
  <w:num w:numId="3" w16cid:durableId="349916873">
    <w:abstractNumId w:val="17"/>
  </w:num>
  <w:num w:numId="4" w16cid:durableId="301352922">
    <w:abstractNumId w:val="18"/>
  </w:num>
  <w:num w:numId="5" w16cid:durableId="628242544">
    <w:abstractNumId w:val="9"/>
  </w:num>
  <w:num w:numId="6" w16cid:durableId="628779016">
    <w:abstractNumId w:val="23"/>
  </w:num>
  <w:num w:numId="7" w16cid:durableId="342442719">
    <w:abstractNumId w:val="12"/>
  </w:num>
  <w:num w:numId="8" w16cid:durableId="1178544055">
    <w:abstractNumId w:val="7"/>
  </w:num>
  <w:num w:numId="9" w16cid:durableId="548031355">
    <w:abstractNumId w:val="16"/>
  </w:num>
  <w:num w:numId="10" w16cid:durableId="1860849859">
    <w:abstractNumId w:val="32"/>
  </w:num>
  <w:num w:numId="11" w16cid:durableId="2021278363">
    <w:abstractNumId w:val="3"/>
  </w:num>
  <w:num w:numId="12" w16cid:durableId="1461026535">
    <w:abstractNumId w:val="22"/>
  </w:num>
  <w:num w:numId="13" w16cid:durableId="660425682">
    <w:abstractNumId w:val="15"/>
  </w:num>
  <w:num w:numId="14" w16cid:durableId="1168862258">
    <w:abstractNumId w:val="28"/>
  </w:num>
  <w:num w:numId="15" w16cid:durableId="929193946">
    <w:abstractNumId w:val="0"/>
  </w:num>
  <w:num w:numId="16" w16cid:durableId="653267481">
    <w:abstractNumId w:val="33"/>
  </w:num>
  <w:num w:numId="17" w16cid:durableId="1106197393">
    <w:abstractNumId w:val="24"/>
  </w:num>
  <w:num w:numId="18" w16cid:durableId="162086633">
    <w:abstractNumId w:val="26"/>
  </w:num>
  <w:num w:numId="19" w16cid:durableId="1017271762">
    <w:abstractNumId w:val="14"/>
  </w:num>
  <w:num w:numId="20" w16cid:durableId="2106605184">
    <w:abstractNumId w:val="6"/>
  </w:num>
  <w:num w:numId="21" w16cid:durableId="1564751388">
    <w:abstractNumId w:val="25"/>
  </w:num>
  <w:num w:numId="22" w16cid:durableId="1322348749">
    <w:abstractNumId w:val="8"/>
  </w:num>
  <w:num w:numId="23" w16cid:durableId="1827016526">
    <w:abstractNumId w:val="10"/>
  </w:num>
  <w:num w:numId="24" w16cid:durableId="663820778">
    <w:abstractNumId w:val="19"/>
  </w:num>
  <w:num w:numId="25" w16cid:durableId="487943805">
    <w:abstractNumId w:val="27"/>
  </w:num>
  <w:num w:numId="26" w16cid:durableId="1181504085">
    <w:abstractNumId w:val="1"/>
  </w:num>
  <w:num w:numId="27" w16cid:durableId="506750223">
    <w:abstractNumId w:val="20"/>
  </w:num>
  <w:num w:numId="28" w16cid:durableId="1429430165">
    <w:abstractNumId w:val="13"/>
  </w:num>
  <w:num w:numId="29" w16cid:durableId="588465174">
    <w:abstractNumId w:val="21"/>
  </w:num>
  <w:num w:numId="30" w16cid:durableId="1118573241">
    <w:abstractNumId w:val="11"/>
  </w:num>
  <w:num w:numId="31" w16cid:durableId="226456413">
    <w:abstractNumId w:val="31"/>
  </w:num>
  <w:num w:numId="32" w16cid:durableId="348486790">
    <w:abstractNumId w:val="2"/>
  </w:num>
  <w:num w:numId="33" w16cid:durableId="2087263194">
    <w:abstractNumId w:val="30"/>
  </w:num>
  <w:num w:numId="34" w16cid:durableId="1227837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C7"/>
    <w:rsid w:val="00000799"/>
    <w:rsid w:val="00002750"/>
    <w:rsid w:val="0001372E"/>
    <w:rsid w:val="00071424"/>
    <w:rsid w:val="0008041A"/>
    <w:rsid w:val="00095AE3"/>
    <w:rsid w:val="000B6B73"/>
    <w:rsid w:val="00113BFB"/>
    <w:rsid w:val="00121119"/>
    <w:rsid w:val="00177054"/>
    <w:rsid w:val="001C48EA"/>
    <w:rsid w:val="001D3079"/>
    <w:rsid w:val="00232EB0"/>
    <w:rsid w:val="002430C9"/>
    <w:rsid w:val="0029508F"/>
    <w:rsid w:val="002A2E6B"/>
    <w:rsid w:val="002B139D"/>
    <w:rsid w:val="00321C21"/>
    <w:rsid w:val="003A577A"/>
    <w:rsid w:val="003B04A1"/>
    <w:rsid w:val="003C5573"/>
    <w:rsid w:val="004A6683"/>
    <w:rsid w:val="004D358B"/>
    <w:rsid w:val="00597C21"/>
    <w:rsid w:val="005E7C52"/>
    <w:rsid w:val="00692DB2"/>
    <w:rsid w:val="007337C7"/>
    <w:rsid w:val="00950E78"/>
    <w:rsid w:val="009E22C3"/>
    <w:rsid w:val="00A210F3"/>
    <w:rsid w:val="00A74C95"/>
    <w:rsid w:val="00A83CF4"/>
    <w:rsid w:val="00A91D74"/>
    <w:rsid w:val="00AC580C"/>
    <w:rsid w:val="00AD4066"/>
    <w:rsid w:val="00B3582A"/>
    <w:rsid w:val="00BA5328"/>
    <w:rsid w:val="00BE0E50"/>
    <w:rsid w:val="00C05EA1"/>
    <w:rsid w:val="00CB3698"/>
    <w:rsid w:val="00CE10BA"/>
    <w:rsid w:val="00D11CDE"/>
    <w:rsid w:val="00D170FF"/>
    <w:rsid w:val="00D433FE"/>
    <w:rsid w:val="00D65211"/>
    <w:rsid w:val="00DC2E71"/>
    <w:rsid w:val="00DC4660"/>
    <w:rsid w:val="00E10964"/>
    <w:rsid w:val="00E91D70"/>
    <w:rsid w:val="00EF4D55"/>
    <w:rsid w:val="00F53D7F"/>
    <w:rsid w:val="00F90087"/>
    <w:rsid w:val="00FA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2DF1C615"/>
  <w15:chartTrackingRefBased/>
  <w15:docId w15:val="{D05C70F3-361B-4D98-BAB7-9A75398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7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7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7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7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7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7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7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7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7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7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7C7"/>
    <w:rPr>
      <w:rFonts w:eastAsiaTheme="majorEastAsia" w:cstheme="majorBidi"/>
      <w:color w:val="272727" w:themeColor="text1" w:themeTint="D8"/>
    </w:rPr>
  </w:style>
  <w:style w:type="paragraph" w:styleId="Title">
    <w:name w:val="Title"/>
    <w:basedOn w:val="Normal"/>
    <w:next w:val="Normal"/>
    <w:link w:val="TitleChar"/>
    <w:uiPriority w:val="10"/>
    <w:qFormat/>
    <w:rsid w:val="00733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7C7"/>
    <w:pPr>
      <w:spacing w:before="160"/>
      <w:jc w:val="center"/>
    </w:pPr>
    <w:rPr>
      <w:i/>
      <w:iCs/>
      <w:color w:val="404040" w:themeColor="text1" w:themeTint="BF"/>
    </w:rPr>
  </w:style>
  <w:style w:type="character" w:customStyle="1" w:styleId="QuoteChar">
    <w:name w:val="Quote Char"/>
    <w:basedOn w:val="DefaultParagraphFont"/>
    <w:link w:val="Quote"/>
    <w:uiPriority w:val="29"/>
    <w:rsid w:val="007337C7"/>
    <w:rPr>
      <w:i/>
      <w:iCs/>
      <w:color w:val="404040" w:themeColor="text1" w:themeTint="BF"/>
    </w:rPr>
  </w:style>
  <w:style w:type="paragraph" w:styleId="ListParagraph">
    <w:name w:val="List Paragraph"/>
    <w:basedOn w:val="Normal"/>
    <w:uiPriority w:val="34"/>
    <w:qFormat/>
    <w:rsid w:val="007337C7"/>
    <w:pPr>
      <w:ind w:left="720"/>
      <w:contextualSpacing/>
    </w:pPr>
  </w:style>
  <w:style w:type="character" w:styleId="IntenseEmphasis">
    <w:name w:val="Intense Emphasis"/>
    <w:basedOn w:val="DefaultParagraphFont"/>
    <w:uiPriority w:val="21"/>
    <w:qFormat/>
    <w:rsid w:val="007337C7"/>
    <w:rPr>
      <w:i/>
      <w:iCs/>
      <w:color w:val="2F5496" w:themeColor="accent1" w:themeShade="BF"/>
    </w:rPr>
  </w:style>
  <w:style w:type="paragraph" w:styleId="IntenseQuote">
    <w:name w:val="Intense Quote"/>
    <w:basedOn w:val="Normal"/>
    <w:next w:val="Normal"/>
    <w:link w:val="IntenseQuoteChar"/>
    <w:uiPriority w:val="30"/>
    <w:qFormat/>
    <w:rsid w:val="00733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7C7"/>
    <w:rPr>
      <w:i/>
      <w:iCs/>
      <w:color w:val="2F5496" w:themeColor="accent1" w:themeShade="BF"/>
    </w:rPr>
  </w:style>
  <w:style w:type="character" w:styleId="IntenseReference">
    <w:name w:val="Intense Reference"/>
    <w:basedOn w:val="DefaultParagraphFont"/>
    <w:uiPriority w:val="32"/>
    <w:qFormat/>
    <w:rsid w:val="007337C7"/>
    <w:rPr>
      <w:b/>
      <w:bCs/>
      <w:smallCaps/>
      <w:color w:val="2F5496" w:themeColor="accent1" w:themeShade="BF"/>
      <w:spacing w:val="5"/>
    </w:rPr>
  </w:style>
  <w:style w:type="character" w:styleId="Hyperlink">
    <w:name w:val="Hyperlink"/>
    <w:basedOn w:val="DefaultParagraphFont"/>
    <w:uiPriority w:val="99"/>
    <w:unhideWhenUsed/>
    <w:rsid w:val="007337C7"/>
    <w:rPr>
      <w:color w:val="0563C1" w:themeColor="hyperlink"/>
      <w:u w:val="single"/>
    </w:rPr>
  </w:style>
  <w:style w:type="character" w:styleId="UnresolvedMention">
    <w:name w:val="Unresolved Mention"/>
    <w:basedOn w:val="DefaultParagraphFont"/>
    <w:uiPriority w:val="99"/>
    <w:semiHidden/>
    <w:unhideWhenUsed/>
    <w:rsid w:val="007337C7"/>
    <w:rPr>
      <w:color w:val="605E5C"/>
      <w:shd w:val="clear" w:color="auto" w:fill="E1DFDD"/>
    </w:rPr>
  </w:style>
  <w:style w:type="paragraph" w:styleId="Header">
    <w:name w:val="header"/>
    <w:basedOn w:val="Normal"/>
    <w:link w:val="HeaderChar"/>
    <w:uiPriority w:val="99"/>
    <w:unhideWhenUsed/>
    <w:rsid w:val="00E10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964"/>
  </w:style>
  <w:style w:type="paragraph" w:styleId="Footer">
    <w:name w:val="footer"/>
    <w:basedOn w:val="Normal"/>
    <w:link w:val="FooterChar"/>
    <w:uiPriority w:val="99"/>
    <w:unhideWhenUsed/>
    <w:rsid w:val="00E10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141">
      <w:bodyDiv w:val="1"/>
      <w:marLeft w:val="0"/>
      <w:marRight w:val="0"/>
      <w:marTop w:val="0"/>
      <w:marBottom w:val="0"/>
      <w:divBdr>
        <w:top w:val="none" w:sz="0" w:space="0" w:color="auto"/>
        <w:left w:val="none" w:sz="0" w:space="0" w:color="auto"/>
        <w:bottom w:val="none" w:sz="0" w:space="0" w:color="auto"/>
        <w:right w:val="none" w:sz="0" w:space="0" w:color="auto"/>
      </w:divBdr>
    </w:div>
    <w:div w:id="466359636">
      <w:bodyDiv w:val="1"/>
      <w:marLeft w:val="0"/>
      <w:marRight w:val="0"/>
      <w:marTop w:val="0"/>
      <w:marBottom w:val="0"/>
      <w:divBdr>
        <w:top w:val="none" w:sz="0" w:space="0" w:color="auto"/>
        <w:left w:val="none" w:sz="0" w:space="0" w:color="auto"/>
        <w:bottom w:val="none" w:sz="0" w:space="0" w:color="auto"/>
        <w:right w:val="none" w:sz="0" w:space="0" w:color="auto"/>
      </w:divBdr>
      <w:divsChild>
        <w:div w:id="89308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518413">
      <w:bodyDiv w:val="1"/>
      <w:marLeft w:val="0"/>
      <w:marRight w:val="0"/>
      <w:marTop w:val="0"/>
      <w:marBottom w:val="0"/>
      <w:divBdr>
        <w:top w:val="none" w:sz="0" w:space="0" w:color="auto"/>
        <w:left w:val="none" w:sz="0" w:space="0" w:color="auto"/>
        <w:bottom w:val="none" w:sz="0" w:space="0" w:color="auto"/>
        <w:right w:val="none" w:sz="0" w:space="0" w:color="auto"/>
      </w:divBdr>
    </w:div>
    <w:div w:id="1038971348">
      <w:bodyDiv w:val="1"/>
      <w:marLeft w:val="0"/>
      <w:marRight w:val="0"/>
      <w:marTop w:val="0"/>
      <w:marBottom w:val="0"/>
      <w:divBdr>
        <w:top w:val="none" w:sz="0" w:space="0" w:color="auto"/>
        <w:left w:val="none" w:sz="0" w:space="0" w:color="auto"/>
        <w:bottom w:val="none" w:sz="0" w:space="0" w:color="auto"/>
        <w:right w:val="none" w:sz="0" w:space="0" w:color="auto"/>
      </w:divBdr>
    </w:div>
    <w:div w:id="1450857506">
      <w:bodyDiv w:val="1"/>
      <w:marLeft w:val="0"/>
      <w:marRight w:val="0"/>
      <w:marTop w:val="0"/>
      <w:marBottom w:val="0"/>
      <w:divBdr>
        <w:top w:val="none" w:sz="0" w:space="0" w:color="auto"/>
        <w:left w:val="none" w:sz="0" w:space="0" w:color="auto"/>
        <w:bottom w:val="none" w:sz="0" w:space="0" w:color="auto"/>
        <w:right w:val="none" w:sz="0" w:space="0" w:color="auto"/>
      </w:divBdr>
    </w:div>
    <w:div w:id="1737169784">
      <w:bodyDiv w:val="1"/>
      <w:marLeft w:val="0"/>
      <w:marRight w:val="0"/>
      <w:marTop w:val="0"/>
      <w:marBottom w:val="0"/>
      <w:divBdr>
        <w:top w:val="none" w:sz="0" w:space="0" w:color="auto"/>
        <w:left w:val="none" w:sz="0" w:space="0" w:color="auto"/>
        <w:bottom w:val="none" w:sz="0" w:space="0" w:color="auto"/>
        <w:right w:val="none" w:sz="0" w:space="0" w:color="auto"/>
      </w:divBdr>
    </w:div>
    <w:div w:id="17714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c/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atgpt.com/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atgpt.com/c/f" TargetMode="External"/><Relationship Id="rId4" Type="http://schemas.openxmlformats.org/officeDocument/2006/relationships/webSettings" Target="webSettings.xml"/><Relationship Id="rId9" Type="http://schemas.openxmlformats.org/officeDocument/2006/relationships/hyperlink" Target="https://chatgpt.com/c/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3657</TotalTime>
  <Pages>15</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Latham</dc:creator>
  <cp:keywords/>
  <dc:description/>
  <cp:lastModifiedBy>Charles Latham</cp:lastModifiedBy>
  <cp:revision>41</cp:revision>
  <dcterms:created xsi:type="dcterms:W3CDTF">2025-05-30T18:00:00Z</dcterms:created>
  <dcterms:modified xsi:type="dcterms:W3CDTF">2025-07-16T01:48:00Z</dcterms:modified>
</cp:coreProperties>
</file>